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0A0" w:rsidRDefault="008970A0" w:rsidP="002323C4">
      <w:pPr>
        <w:pStyle w:val="a5"/>
        <w:spacing w:before="0" w:beforeAutospacing="0" w:after="0" w:afterAutospacing="0"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  <w:lang w:val="en"/>
        </w:rPr>
      </w:pPr>
    </w:p>
    <w:p w:rsidR="000164EF" w:rsidRPr="004708DD" w:rsidRDefault="002323C4" w:rsidP="002323C4">
      <w:pPr>
        <w:pStyle w:val="a5"/>
        <w:spacing w:before="0" w:beforeAutospacing="0" w:after="0" w:afterAutospacing="0"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  <w:lang w:val="en"/>
        </w:rPr>
      </w:pPr>
      <w:r w:rsidRPr="004708DD">
        <w:rPr>
          <w:rFonts w:ascii="方正小标宋简体" w:eastAsia="方正小标宋简体" w:hAnsi="Times New Roman" w:cs="Times New Roman" w:hint="eastAsia"/>
          <w:sz w:val="44"/>
          <w:szCs w:val="44"/>
          <w:lang w:val="en"/>
        </w:rPr>
        <w:t>河南省农业农村厅关于开展</w:t>
      </w:r>
    </w:p>
    <w:p w:rsidR="002323C4" w:rsidRPr="004708DD" w:rsidRDefault="002323C4" w:rsidP="002323C4">
      <w:pPr>
        <w:pStyle w:val="a5"/>
        <w:spacing w:before="0" w:beforeAutospacing="0" w:after="0" w:afterAutospacing="0"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  <w:lang w:val="en"/>
        </w:rPr>
      </w:pPr>
      <w:r w:rsidRPr="004708DD">
        <w:rPr>
          <w:rFonts w:ascii="方正小标宋简体" w:eastAsia="方正小标宋简体" w:hAnsi="Times New Roman" w:cs="Times New Roman" w:hint="eastAsia"/>
          <w:sz w:val="44"/>
          <w:szCs w:val="44"/>
          <w:lang w:val="en"/>
        </w:rPr>
        <w:t>202</w:t>
      </w:r>
      <w:r w:rsidR="001941EA" w:rsidRPr="004708DD">
        <w:rPr>
          <w:rFonts w:ascii="方正小标宋简体" w:eastAsia="方正小标宋简体" w:hAnsi="Times New Roman" w:cs="Times New Roman" w:hint="eastAsia"/>
          <w:sz w:val="44"/>
          <w:szCs w:val="44"/>
          <w:lang w:val="en"/>
        </w:rPr>
        <w:t>1</w:t>
      </w:r>
      <w:r w:rsidRPr="004708DD">
        <w:rPr>
          <w:rFonts w:ascii="方正小标宋简体" w:eastAsia="方正小标宋简体" w:hAnsi="Times New Roman" w:cs="Times New Roman" w:hint="eastAsia"/>
          <w:sz w:val="44"/>
          <w:szCs w:val="44"/>
          <w:lang w:val="en"/>
        </w:rPr>
        <w:t>年农业主推技术遴选推荐工作的通知</w:t>
      </w:r>
    </w:p>
    <w:p w:rsidR="002323C4" w:rsidRPr="002323C4" w:rsidRDefault="002323C4" w:rsidP="002323C4">
      <w:pPr>
        <w:rPr>
          <w:rFonts w:ascii="仿宋_GB2312" w:eastAsia="仿宋_GB2312"/>
          <w:sz w:val="28"/>
          <w:szCs w:val="28"/>
          <w:lang w:val="en"/>
        </w:rPr>
      </w:pPr>
    </w:p>
    <w:p w:rsidR="002323C4" w:rsidRPr="004708DD" w:rsidRDefault="002323C4" w:rsidP="006205F1">
      <w:pPr>
        <w:spacing w:line="580" w:lineRule="exact"/>
        <w:rPr>
          <w:rFonts w:ascii="仿宋_GB2312" w:eastAsia="仿宋_GB2312"/>
          <w:sz w:val="32"/>
          <w:szCs w:val="32"/>
        </w:rPr>
      </w:pPr>
      <w:r w:rsidRPr="004708DD">
        <w:rPr>
          <w:rFonts w:ascii="仿宋_GB2312" w:eastAsia="仿宋_GB2312" w:hint="eastAsia"/>
          <w:sz w:val="32"/>
          <w:szCs w:val="32"/>
        </w:rPr>
        <w:t>各省辖市</w:t>
      </w:r>
      <w:r w:rsidR="00A04476">
        <w:rPr>
          <w:rFonts w:ascii="仿宋_GB2312" w:eastAsia="仿宋_GB2312" w:hint="eastAsia"/>
          <w:sz w:val="32"/>
          <w:szCs w:val="32"/>
        </w:rPr>
        <w:t>、济源示范区</w:t>
      </w:r>
      <w:r w:rsidRPr="004708DD">
        <w:rPr>
          <w:rFonts w:ascii="仿宋_GB2312" w:eastAsia="仿宋_GB2312" w:hint="eastAsia"/>
          <w:sz w:val="32"/>
          <w:szCs w:val="32"/>
        </w:rPr>
        <w:t>农业农村局（农委），厅直属有关单位，</w:t>
      </w:r>
      <w:r w:rsidR="00FB30BC">
        <w:rPr>
          <w:rFonts w:ascii="仿宋_GB2312" w:eastAsia="仿宋_GB2312" w:hint="eastAsia"/>
          <w:sz w:val="32"/>
          <w:szCs w:val="32"/>
        </w:rPr>
        <w:t>省农业科学院，有关农业院校，</w:t>
      </w:r>
      <w:r w:rsidRPr="004708DD">
        <w:rPr>
          <w:rFonts w:ascii="仿宋_GB2312" w:eastAsia="仿宋_GB2312" w:hint="eastAsia"/>
          <w:sz w:val="32"/>
          <w:szCs w:val="32"/>
        </w:rPr>
        <w:t>省现代农业产业技术体系:</w:t>
      </w:r>
    </w:p>
    <w:p w:rsidR="002323C4" w:rsidRPr="004708DD" w:rsidRDefault="002323C4" w:rsidP="004708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08DD">
        <w:rPr>
          <w:rFonts w:ascii="仿宋_GB2312" w:eastAsia="仿宋_GB2312" w:hint="eastAsia"/>
          <w:sz w:val="32"/>
          <w:szCs w:val="32"/>
        </w:rPr>
        <w:t>为加快农业先进适用技术推广应用，充分发挥科技</w:t>
      </w:r>
      <w:r w:rsidR="004B19C5" w:rsidRPr="004708DD">
        <w:rPr>
          <w:rFonts w:ascii="仿宋_GB2312" w:eastAsia="仿宋_GB2312" w:hint="eastAsia"/>
          <w:sz w:val="32"/>
          <w:szCs w:val="32"/>
        </w:rPr>
        <w:t>对</w:t>
      </w:r>
      <w:r w:rsidR="006205F1" w:rsidRPr="004708DD">
        <w:rPr>
          <w:rFonts w:ascii="仿宋_GB2312" w:eastAsia="仿宋_GB2312" w:hint="eastAsia"/>
          <w:sz w:val="32"/>
          <w:szCs w:val="32"/>
        </w:rPr>
        <w:t>农业农村现代化</w:t>
      </w:r>
      <w:r w:rsidRPr="004708DD">
        <w:rPr>
          <w:rFonts w:ascii="仿宋_GB2312" w:eastAsia="仿宋_GB2312" w:hint="eastAsia"/>
          <w:sz w:val="32"/>
          <w:szCs w:val="32"/>
        </w:rPr>
        <w:t>的重要支撑引领作用，</w:t>
      </w:r>
      <w:r w:rsidR="00A52609" w:rsidRPr="004708DD">
        <w:rPr>
          <w:rFonts w:ascii="仿宋_GB2312" w:eastAsia="仿宋_GB2312" w:hint="eastAsia"/>
          <w:sz w:val="32"/>
          <w:szCs w:val="32"/>
          <w:lang w:val="en"/>
        </w:rPr>
        <w:t>确保我省农业主推技术到位率超过95%，</w:t>
      </w:r>
      <w:r w:rsidR="004B19C5" w:rsidRPr="004708DD">
        <w:rPr>
          <w:rFonts w:ascii="仿宋_GB2312" w:eastAsia="仿宋_GB2312" w:hint="eastAsia"/>
          <w:sz w:val="32"/>
          <w:szCs w:val="32"/>
        </w:rPr>
        <w:t>省农业农村厅将围绕确保国家粮食安全和重要农副产品有效供给、产业提质增效、耕地质量提升等目标要求，遴选推介2021年农业农村领域主推技术，</w:t>
      </w:r>
      <w:r w:rsidRPr="004708DD">
        <w:rPr>
          <w:rFonts w:ascii="仿宋_GB2312" w:eastAsia="仿宋_GB2312" w:hint="eastAsia"/>
          <w:sz w:val="32"/>
          <w:szCs w:val="32"/>
        </w:rPr>
        <w:t>现</w:t>
      </w:r>
      <w:r w:rsidR="007D0230" w:rsidRPr="004708DD">
        <w:rPr>
          <w:rFonts w:ascii="仿宋_GB2312" w:eastAsia="仿宋_GB2312" w:hint="eastAsia"/>
          <w:sz w:val="32"/>
          <w:szCs w:val="32"/>
        </w:rPr>
        <w:t>将</w:t>
      </w:r>
      <w:r w:rsidRPr="004708DD">
        <w:rPr>
          <w:rFonts w:ascii="仿宋_GB2312" w:eastAsia="仿宋_GB2312" w:hint="eastAsia"/>
          <w:sz w:val="32"/>
          <w:szCs w:val="32"/>
        </w:rPr>
        <w:t>有关事项通知如下。</w:t>
      </w:r>
    </w:p>
    <w:p w:rsidR="002323C4" w:rsidRPr="004708DD" w:rsidRDefault="002323C4" w:rsidP="004708D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708DD">
        <w:rPr>
          <w:rFonts w:ascii="黑体" w:eastAsia="黑体" w:hAnsi="黑体" w:hint="eastAsia"/>
          <w:sz w:val="32"/>
          <w:szCs w:val="32"/>
        </w:rPr>
        <w:t>一、推荐条件</w:t>
      </w:r>
    </w:p>
    <w:p w:rsidR="002323C4" w:rsidRPr="004708DD" w:rsidRDefault="004708DD" w:rsidP="004708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08DD">
        <w:rPr>
          <w:rFonts w:ascii="仿宋_GB2312" w:eastAsia="仿宋_GB2312" w:hint="eastAsia"/>
          <w:sz w:val="32"/>
          <w:szCs w:val="32"/>
        </w:rPr>
        <w:t>推荐的</w:t>
      </w:r>
      <w:r w:rsidR="002323C4" w:rsidRPr="004708DD">
        <w:rPr>
          <w:rFonts w:ascii="仿宋_GB2312" w:eastAsia="仿宋_GB2312" w:hint="eastAsia"/>
          <w:sz w:val="32"/>
          <w:szCs w:val="32"/>
        </w:rPr>
        <w:t>主推技术</w:t>
      </w:r>
      <w:r w:rsidRPr="004708DD">
        <w:rPr>
          <w:rFonts w:ascii="仿宋_GB2312" w:eastAsia="仿宋_GB2312" w:hint="eastAsia"/>
          <w:sz w:val="32"/>
          <w:szCs w:val="32"/>
        </w:rPr>
        <w:t>应具备以下条件：</w:t>
      </w:r>
    </w:p>
    <w:p w:rsidR="002323C4" w:rsidRPr="004708DD" w:rsidRDefault="002323C4" w:rsidP="004708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08DD">
        <w:rPr>
          <w:rFonts w:ascii="楷体" w:eastAsia="楷体" w:hAnsi="楷体" w:hint="eastAsia"/>
          <w:sz w:val="32"/>
          <w:szCs w:val="32"/>
        </w:rPr>
        <w:t>（一）</w:t>
      </w:r>
      <w:r w:rsidR="00E96271">
        <w:rPr>
          <w:rFonts w:ascii="楷体" w:eastAsia="楷体" w:hAnsi="楷体" w:hint="eastAsia"/>
          <w:sz w:val="32"/>
          <w:szCs w:val="32"/>
        </w:rPr>
        <w:t>先进</w:t>
      </w:r>
      <w:r w:rsidR="004708DD" w:rsidRPr="004708DD">
        <w:rPr>
          <w:rFonts w:ascii="楷体" w:eastAsia="楷体" w:hAnsi="楷体" w:hint="eastAsia"/>
          <w:sz w:val="32"/>
          <w:szCs w:val="32"/>
        </w:rPr>
        <w:t>实用。</w:t>
      </w:r>
      <w:r w:rsidR="004708DD" w:rsidRPr="004708DD">
        <w:rPr>
          <w:rFonts w:ascii="仿宋_GB2312" w:eastAsia="仿宋_GB2312" w:hint="eastAsia"/>
          <w:sz w:val="32"/>
          <w:szCs w:val="32"/>
        </w:rPr>
        <w:t>技术符合先进性、适用性、安全性等要求，在适宜区域进行过试验、示范，有较强的实用性、较高的经济效益和生态效益，并已有一定的示范推广应用规模。</w:t>
      </w:r>
    </w:p>
    <w:p w:rsidR="002323C4" w:rsidRPr="004708DD" w:rsidRDefault="002323C4" w:rsidP="004708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08DD">
        <w:rPr>
          <w:rFonts w:ascii="楷体" w:eastAsia="楷体" w:hAnsi="楷体" w:hint="eastAsia"/>
          <w:sz w:val="32"/>
          <w:szCs w:val="32"/>
        </w:rPr>
        <w:t>（二）</w:t>
      </w:r>
      <w:r w:rsidR="004708DD" w:rsidRPr="004708DD">
        <w:rPr>
          <w:rFonts w:ascii="楷体" w:eastAsia="楷体" w:hAnsi="楷体" w:hint="eastAsia"/>
          <w:sz w:val="32"/>
          <w:szCs w:val="32"/>
        </w:rPr>
        <w:t>绿色高效。</w:t>
      </w:r>
      <w:r w:rsidR="004708DD" w:rsidRPr="004708DD">
        <w:rPr>
          <w:rFonts w:ascii="仿宋_GB2312" w:eastAsia="仿宋_GB2312" w:hint="eastAsia"/>
          <w:sz w:val="32"/>
          <w:szCs w:val="32"/>
        </w:rPr>
        <w:t>技术符合资源环境安全、耕地质量保护、优质绿色高效等高质量发展要求，有整套明确的技术规程和操作标准。为突出技术特性，推荐技术名称可为核心技术。</w:t>
      </w:r>
    </w:p>
    <w:p w:rsidR="002323C4" w:rsidRPr="004708DD" w:rsidRDefault="002323C4" w:rsidP="004708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08DD">
        <w:rPr>
          <w:rFonts w:ascii="楷体" w:eastAsia="楷体" w:hAnsi="楷体" w:hint="eastAsia"/>
          <w:sz w:val="32"/>
          <w:szCs w:val="32"/>
        </w:rPr>
        <w:t>（三）合法合</w:t>
      </w:r>
      <w:proofErr w:type="gramStart"/>
      <w:r w:rsidRPr="004708DD">
        <w:rPr>
          <w:rFonts w:ascii="楷体" w:eastAsia="楷体" w:hAnsi="楷体" w:hint="eastAsia"/>
          <w:sz w:val="32"/>
          <w:szCs w:val="32"/>
        </w:rPr>
        <w:t>规</w:t>
      </w:r>
      <w:proofErr w:type="gramEnd"/>
      <w:r w:rsidRPr="004708DD">
        <w:rPr>
          <w:rFonts w:ascii="楷体" w:eastAsia="楷体" w:hAnsi="楷体" w:hint="eastAsia"/>
          <w:sz w:val="32"/>
          <w:szCs w:val="32"/>
        </w:rPr>
        <w:t>。</w:t>
      </w:r>
      <w:r w:rsidRPr="004708DD">
        <w:rPr>
          <w:rFonts w:ascii="仿宋_GB2312" w:eastAsia="仿宋_GB2312" w:hint="eastAsia"/>
          <w:sz w:val="32"/>
          <w:szCs w:val="32"/>
        </w:rPr>
        <w:t>推荐的主推技术要具有自主知识产权且归属清晰，涉及的投入品、农业装备等符合国家政策法律有关要求。</w:t>
      </w:r>
    </w:p>
    <w:p w:rsidR="002323C4" w:rsidRPr="004708DD" w:rsidRDefault="002323C4" w:rsidP="004708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08DD">
        <w:rPr>
          <w:rFonts w:ascii="仿宋_GB2312" w:eastAsia="仿宋_GB2312" w:hint="eastAsia"/>
          <w:sz w:val="32"/>
          <w:szCs w:val="32"/>
        </w:rPr>
        <w:lastRenderedPageBreak/>
        <w:t>对承担各类涉农资金计划项目形成的先进适用技术，在符合上述条件要求的情况下，给予优先推荐。</w:t>
      </w:r>
    </w:p>
    <w:p w:rsidR="002323C4" w:rsidRPr="004708DD" w:rsidRDefault="002323C4" w:rsidP="004708D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708DD">
        <w:rPr>
          <w:rFonts w:ascii="黑体" w:eastAsia="黑体" w:hAnsi="黑体" w:hint="eastAsia"/>
          <w:sz w:val="32"/>
          <w:szCs w:val="32"/>
        </w:rPr>
        <w:t>二、推荐数量</w:t>
      </w:r>
    </w:p>
    <w:p w:rsidR="004708DD" w:rsidRDefault="00FB1325" w:rsidP="004708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</w:t>
      </w:r>
      <w:r w:rsidR="00A04476" w:rsidRPr="004708DD">
        <w:rPr>
          <w:rFonts w:ascii="仿宋_GB2312" w:eastAsia="仿宋_GB2312" w:hint="eastAsia"/>
          <w:sz w:val="32"/>
          <w:szCs w:val="32"/>
          <w:lang w:val="en"/>
        </w:rPr>
        <w:t>《农业农村部办公厅关于开展2021年主推技术遴选推荐工作的通知》（</w:t>
      </w:r>
      <w:proofErr w:type="gramStart"/>
      <w:r w:rsidR="00A04476" w:rsidRPr="004708DD">
        <w:rPr>
          <w:rFonts w:ascii="仿宋_GB2312" w:eastAsia="仿宋_GB2312" w:hint="eastAsia"/>
          <w:sz w:val="32"/>
          <w:szCs w:val="32"/>
          <w:lang w:val="en"/>
        </w:rPr>
        <w:t>农办科</w:t>
      </w:r>
      <w:proofErr w:type="gramEnd"/>
      <w:r w:rsidR="00A04476" w:rsidRPr="004708DD">
        <w:rPr>
          <w:rFonts w:ascii="仿宋_GB2312" w:eastAsia="仿宋_GB2312" w:hint="eastAsia"/>
          <w:sz w:val="32"/>
          <w:szCs w:val="32"/>
          <w:lang w:val="en"/>
        </w:rPr>
        <w:t>〔2021〕3</w:t>
      </w:r>
      <w:r w:rsidR="00A04476">
        <w:rPr>
          <w:rFonts w:ascii="仿宋_GB2312" w:eastAsia="仿宋_GB2312" w:hint="eastAsia"/>
          <w:sz w:val="32"/>
          <w:szCs w:val="32"/>
          <w:lang w:val="en"/>
        </w:rPr>
        <w:t>号）</w:t>
      </w:r>
      <w:r w:rsidR="00AE5B75">
        <w:rPr>
          <w:rFonts w:ascii="仿宋_GB2312" w:eastAsia="仿宋_GB2312" w:hint="eastAsia"/>
          <w:sz w:val="32"/>
          <w:szCs w:val="32"/>
          <w:lang w:val="en"/>
        </w:rPr>
        <w:t>要求</w:t>
      </w:r>
      <w:r>
        <w:rPr>
          <w:rFonts w:ascii="仿宋_GB2312" w:eastAsia="仿宋_GB2312" w:hint="eastAsia"/>
          <w:sz w:val="32"/>
          <w:szCs w:val="32"/>
          <w:lang w:val="en"/>
        </w:rPr>
        <w:t>，结合</w:t>
      </w:r>
      <w:r w:rsidR="007332A6">
        <w:rPr>
          <w:rFonts w:ascii="仿宋_GB2312" w:eastAsia="仿宋_GB2312" w:hint="eastAsia"/>
          <w:sz w:val="32"/>
          <w:szCs w:val="32"/>
          <w:lang w:val="en"/>
        </w:rPr>
        <w:t>我省农业</w:t>
      </w:r>
      <w:r w:rsidR="00AE5B75">
        <w:rPr>
          <w:rFonts w:ascii="仿宋_GB2312" w:eastAsia="仿宋_GB2312" w:hint="eastAsia"/>
          <w:sz w:val="32"/>
          <w:szCs w:val="32"/>
          <w:lang w:val="en"/>
        </w:rPr>
        <w:t>主推技术推介工作实际，</w:t>
      </w:r>
      <w:r w:rsidR="00A04476">
        <w:rPr>
          <w:rFonts w:ascii="仿宋_GB2312" w:eastAsia="仿宋_GB2312" w:hint="eastAsia"/>
          <w:sz w:val="32"/>
          <w:szCs w:val="32"/>
        </w:rPr>
        <w:t>各单位</w:t>
      </w:r>
      <w:r w:rsidR="00AE5B75">
        <w:rPr>
          <w:rFonts w:ascii="仿宋_GB2312" w:eastAsia="仿宋_GB2312" w:hint="eastAsia"/>
          <w:sz w:val="32"/>
          <w:szCs w:val="32"/>
        </w:rPr>
        <w:t>主推技术</w:t>
      </w:r>
      <w:r w:rsidR="00A04476">
        <w:rPr>
          <w:rFonts w:ascii="仿宋_GB2312" w:eastAsia="仿宋_GB2312" w:hint="eastAsia"/>
          <w:sz w:val="32"/>
          <w:szCs w:val="32"/>
        </w:rPr>
        <w:t>推荐数量安排如下</w:t>
      </w:r>
      <w:r w:rsidR="003F5B51">
        <w:rPr>
          <w:rFonts w:ascii="仿宋_GB2312" w:eastAsia="仿宋_GB2312" w:hint="eastAsia"/>
          <w:sz w:val="32"/>
          <w:szCs w:val="32"/>
        </w:rPr>
        <w:t>：</w:t>
      </w:r>
    </w:p>
    <w:p w:rsidR="00AE5B75" w:rsidRPr="004708DD" w:rsidRDefault="00AE5B75" w:rsidP="004708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各省辖市农业农村局、厅直属有关单位、现代农业产业技术各体系推荐主推技术</w:t>
      </w:r>
      <w:r w:rsidR="001959FD">
        <w:rPr>
          <w:rFonts w:ascii="仿宋_GB2312" w:eastAsia="仿宋_GB2312" w:hint="eastAsia"/>
          <w:sz w:val="32"/>
          <w:szCs w:val="32"/>
        </w:rPr>
        <w:t>1</w:t>
      </w:r>
      <w:r w:rsidR="0004369C">
        <w:rPr>
          <w:rFonts w:ascii="仿宋_GB2312" w:eastAsia="仿宋_GB2312" w:hint="eastAsia"/>
          <w:sz w:val="32"/>
          <w:szCs w:val="32"/>
        </w:rPr>
        <w:t>～</w:t>
      </w:r>
      <w:r>
        <w:rPr>
          <w:rFonts w:ascii="仿宋_GB2312" w:eastAsia="仿宋_GB2312" w:hint="eastAsia"/>
          <w:sz w:val="32"/>
          <w:szCs w:val="32"/>
        </w:rPr>
        <w:t>2项；省农业科学院、有关农业院校推荐主推技术</w:t>
      </w:r>
      <w:r w:rsidR="001959FD">
        <w:rPr>
          <w:rFonts w:ascii="仿宋_GB2312" w:eastAsia="仿宋_GB2312" w:hint="eastAsia"/>
          <w:sz w:val="32"/>
          <w:szCs w:val="32"/>
        </w:rPr>
        <w:t>1</w:t>
      </w:r>
      <w:r w:rsidR="0004369C">
        <w:rPr>
          <w:rFonts w:ascii="仿宋_GB2312" w:eastAsia="仿宋_GB2312" w:hint="eastAsia"/>
          <w:sz w:val="32"/>
          <w:szCs w:val="32"/>
        </w:rPr>
        <w:t>～</w:t>
      </w:r>
      <w:r>
        <w:rPr>
          <w:rFonts w:ascii="仿宋_GB2312" w:eastAsia="仿宋_GB2312" w:hint="eastAsia"/>
          <w:sz w:val="32"/>
          <w:szCs w:val="32"/>
        </w:rPr>
        <w:t>3项</w:t>
      </w:r>
      <w:r w:rsidR="002A5903">
        <w:rPr>
          <w:rFonts w:ascii="仿宋_GB2312" w:eastAsia="仿宋_GB2312" w:hint="eastAsia"/>
          <w:sz w:val="32"/>
          <w:szCs w:val="32"/>
        </w:rPr>
        <w:t>。省农业农村厅</w:t>
      </w:r>
      <w:r w:rsidR="00786E49">
        <w:rPr>
          <w:rFonts w:ascii="仿宋_GB2312" w:eastAsia="仿宋_GB2312" w:hint="eastAsia"/>
          <w:sz w:val="32"/>
          <w:szCs w:val="32"/>
        </w:rPr>
        <w:t>将从中遴选3</w:t>
      </w:r>
      <w:r w:rsidR="00512C3A">
        <w:rPr>
          <w:rFonts w:ascii="仿宋_GB2312" w:eastAsia="仿宋_GB2312" w:hint="eastAsia"/>
          <w:sz w:val="32"/>
          <w:szCs w:val="32"/>
        </w:rPr>
        <w:t>项向农业农村部推荐</w:t>
      </w:r>
      <w:r w:rsidR="001959FD">
        <w:rPr>
          <w:rFonts w:ascii="仿宋_GB2312" w:eastAsia="仿宋_GB2312" w:hint="eastAsia"/>
          <w:sz w:val="32"/>
          <w:szCs w:val="32"/>
        </w:rPr>
        <w:t>，并</w:t>
      </w:r>
      <w:r w:rsidR="00786E49">
        <w:rPr>
          <w:rFonts w:ascii="仿宋_GB2312" w:eastAsia="仿宋_GB2312" w:hint="eastAsia"/>
          <w:sz w:val="32"/>
          <w:szCs w:val="32"/>
        </w:rPr>
        <w:t>遴选一批作为我省2021年主推技术推介发布。</w:t>
      </w:r>
    </w:p>
    <w:p w:rsidR="00922CD6" w:rsidRPr="004708DD" w:rsidRDefault="003F5B51" w:rsidP="003F5B5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lang w:val="en"/>
        </w:rPr>
      </w:pPr>
      <w:r w:rsidRPr="004708DD">
        <w:rPr>
          <w:rFonts w:ascii="仿宋_GB2312" w:eastAsia="仿宋_GB2312" w:hint="eastAsia"/>
          <w:sz w:val="32"/>
          <w:szCs w:val="32"/>
        </w:rPr>
        <w:t>各单位</w:t>
      </w:r>
      <w:r w:rsidR="00681246">
        <w:rPr>
          <w:rFonts w:ascii="仿宋_GB2312" w:eastAsia="仿宋_GB2312" w:hint="eastAsia"/>
          <w:sz w:val="32"/>
          <w:szCs w:val="32"/>
        </w:rPr>
        <w:t>在申报推荐主推技术时</w:t>
      </w:r>
      <w:r w:rsidRPr="004708DD">
        <w:rPr>
          <w:rFonts w:ascii="仿宋_GB2312" w:eastAsia="仿宋_GB2312" w:hint="eastAsia"/>
          <w:sz w:val="32"/>
          <w:szCs w:val="32"/>
        </w:rPr>
        <w:t>注意</w:t>
      </w:r>
      <w:r w:rsidR="00681246">
        <w:rPr>
          <w:rFonts w:ascii="仿宋_GB2312" w:eastAsia="仿宋_GB2312" w:hint="eastAsia"/>
          <w:sz w:val="32"/>
          <w:szCs w:val="32"/>
        </w:rPr>
        <w:t>把握</w:t>
      </w:r>
      <w:r w:rsidRPr="004708DD">
        <w:rPr>
          <w:rFonts w:ascii="仿宋_GB2312" w:eastAsia="仿宋_GB2312" w:hint="eastAsia"/>
          <w:sz w:val="32"/>
          <w:szCs w:val="32"/>
        </w:rPr>
        <w:t>两方面</w:t>
      </w:r>
      <w:r w:rsidR="00681246">
        <w:rPr>
          <w:rFonts w:ascii="仿宋_GB2312" w:eastAsia="仿宋_GB2312" w:hint="eastAsia"/>
          <w:sz w:val="32"/>
          <w:szCs w:val="32"/>
        </w:rPr>
        <w:t>工作</w:t>
      </w:r>
      <w:r w:rsidRPr="004708DD">
        <w:rPr>
          <w:rFonts w:ascii="仿宋_GB2312" w:eastAsia="仿宋_GB2312" w:hint="eastAsia"/>
          <w:sz w:val="32"/>
          <w:szCs w:val="32"/>
        </w:rPr>
        <w:t>：一</w:t>
      </w:r>
      <w:r w:rsidR="00681246">
        <w:rPr>
          <w:rFonts w:ascii="仿宋_GB2312" w:eastAsia="仿宋_GB2312" w:hint="eastAsia"/>
          <w:sz w:val="32"/>
          <w:szCs w:val="32"/>
        </w:rPr>
        <w:t>方面，</w:t>
      </w:r>
      <w:r w:rsidR="00681246" w:rsidRPr="004708DD">
        <w:rPr>
          <w:rFonts w:ascii="仿宋_GB2312" w:eastAsia="仿宋_GB2312" w:hint="eastAsia"/>
          <w:sz w:val="32"/>
          <w:szCs w:val="32"/>
        </w:rPr>
        <w:t>聚焦引领</w:t>
      </w:r>
      <w:proofErr w:type="gramStart"/>
      <w:r w:rsidR="00681246" w:rsidRPr="004708DD">
        <w:rPr>
          <w:rFonts w:ascii="仿宋_GB2312" w:eastAsia="仿宋_GB2312" w:hint="eastAsia"/>
          <w:sz w:val="32"/>
          <w:szCs w:val="32"/>
        </w:rPr>
        <w:t>撑</w:t>
      </w:r>
      <w:proofErr w:type="gramEnd"/>
      <w:r w:rsidR="00681246" w:rsidRPr="004708DD">
        <w:rPr>
          <w:rFonts w:ascii="仿宋_GB2312" w:eastAsia="仿宋_GB2312" w:hint="eastAsia"/>
          <w:sz w:val="32"/>
          <w:szCs w:val="32"/>
        </w:rPr>
        <w:t>农业转型升级和高质量发展要求，</w:t>
      </w:r>
      <w:r w:rsidR="00D84906" w:rsidRPr="00B1527C">
        <w:rPr>
          <w:rFonts w:ascii="仿宋_GB2312" w:eastAsia="仿宋_GB2312" w:hint="eastAsia"/>
          <w:sz w:val="32"/>
          <w:szCs w:val="32"/>
        </w:rPr>
        <w:t>抓好农业新技术（模式）的申报推荐</w:t>
      </w:r>
      <w:r w:rsidRPr="00B1527C">
        <w:rPr>
          <w:rFonts w:ascii="仿宋_GB2312" w:eastAsia="仿宋_GB2312" w:hint="eastAsia"/>
          <w:sz w:val="32"/>
          <w:szCs w:val="32"/>
        </w:rPr>
        <w:t>。另一方面，</w:t>
      </w:r>
      <w:r w:rsidR="00D84906" w:rsidRPr="00B1527C">
        <w:rPr>
          <w:rFonts w:ascii="仿宋_GB2312" w:eastAsia="仿宋_GB2312" w:hint="eastAsia"/>
          <w:sz w:val="32"/>
          <w:szCs w:val="32"/>
        </w:rPr>
        <w:t>着眼技术先进性、推广持续性，</w:t>
      </w:r>
      <w:r w:rsidRPr="00B1527C">
        <w:rPr>
          <w:rFonts w:ascii="仿宋_GB2312" w:eastAsia="仿宋_GB2312" w:hint="eastAsia"/>
          <w:sz w:val="32"/>
          <w:szCs w:val="32"/>
        </w:rPr>
        <w:t>做好已发布农业主推技术（模式）的修订推荐。2020</w:t>
      </w:r>
      <w:r w:rsidRPr="004708DD">
        <w:rPr>
          <w:rFonts w:ascii="仿宋_GB2312" w:eastAsia="仿宋_GB2312" w:hint="eastAsia"/>
          <w:sz w:val="32"/>
          <w:szCs w:val="32"/>
          <w:lang w:val="en"/>
        </w:rPr>
        <w:t>年，我省推介发布了42项农业主推技术</w:t>
      </w:r>
      <w:r w:rsidRPr="004708DD">
        <w:rPr>
          <w:rFonts w:ascii="仿宋_GB2312" w:eastAsia="仿宋_GB2312"/>
          <w:sz w:val="32"/>
          <w:szCs w:val="32"/>
          <w:lang w:val="en"/>
        </w:rPr>
        <w:t>（</w:t>
      </w:r>
      <w:r w:rsidRPr="004708DD">
        <w:rPr>
          <w:rFonts w:ascii="仿宋_GB2312" w:eastAsia="仿宋_GB2312" w:hint="eastAsia"/>
          <w:sz w:val="32"/>
          <w:szCs w:val="32"/>
          <w:lang w:val="en"/>
        </w:rPr>
        <w:t>详</w:t>
      </w:r>
      <w:r w:rsidRPr="004708DD">
        <w:rPr>
          <w:rFonts w:ascii="仿宋_GB2312" w:eastAsia="仿宋_GB2312"/>
          <w:sz w:val="32"/>
          <w:szCs w:val="32"/>
          <w:lang w:val="en"/>
        </w:rPr>
        <w:t>见附件</w:t>
      </w:r>
      <w:r w:rsidRPr="004708DD">
        <w:rPr>
          <w:rFonts w:ascii="仿宋_GB2312" w:eastAsia="仿宋_GB2312" w:hint="eastAsia"/>
          <w:sz w:val="32"/>
          <w:szCs w:val="32"/>
          <w:lang w:val="en"/>
        </w:rPr>
        <w:t>1</w:t>
      </w:r>
      <w:r w:rsidRPr="004708DD">
        <w:rPr>
          <w:rFonts w:ascii="仿宋_GB2312" w:eastAsia="仿宋_GB2312"/>
          <w:sz w:val="32"/>
          <w:szCs w:val="32"/>
          <w:lang w:val="en"/>
        </w:rPr>
        <w:t>）</w:t>
      </w:r>
      <w:r w:rsidRPr="004708DD">
        <w:rPr>
          <w:rFonts w:ascii="仿宋_GB2312" w:eastAsia="仿宋_GB2312" w:hint="eastAsia"/>
          <w:sz w:val="32"/>
          <w:szCs w:val="32"/>
          <w:lang w:val="en"/>
        </w:rPr>
        <w:t>，</w:t>
      </w:r>
      <w:r w:rsidR="00D84906" w:rsidRPr="004708DD">
        <w:rPr>
          <w:rFonts w:ascii="仿宋_GB2312" w:eastAsia="仿宋_GB2312" w:hint="eastAsia"/>
          <w:sz w:val="32"/>
          <w:szCs w:val="32"/>
          <w:lang w:val="en"/>
        </w:rPr>
        <w:t>原技术依托单位要结合生产情况，</w:t>
      </w:r>
      <w:r w:rsidRPr="004708DD">
        <w:rPr>
          <w:rFonts w:ascii="仿宋_GB2312" w:eastAsia="仿宋_GB2312" w:hint="eastAsia"/>
          <w:sz w:val="32"/>
          <w:szCs w:val="32"/>
          <w:lang w:val="en"/>
        </w:rPr>
        <w:t>做好技术修订推荐；对已不符合要求的主推技术，及时提出清理意见。</w:t>
      </w:r>
    </w:p>
    <w:p w:rsidR="002323C4" w:rsidRPr="004708DD" w:rsidRDefault="002323C4" w:rsidP="004708D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708DD">
        <w:rPr>
          <w:rFonts w:ascii="黑体" w:eastAsia="黑体" w:hAnsi="黑体" w:hint="eastAsia"/>
          <w:sz w:val="32"/>
          <w:szCs w:val="32"/>
        </w:rPr>
        <w:t>三、推荐方式</w:t>
      </w:r>
    </w:p>
    <w:p w:rsidR="002323C4" w:rsidRPr="004708DD" w:rsidRDefault="002323C4" w:rsidP="004708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08DD">
        <w:rPr>
          <w:rFonts w:ascii="仿宋_GB2312" w:eastAsia="仿宋_GB2312" w:hint="eastAsia"/>
          <w:sz w:val="32"/>
          <w:szCs w:val="32"/>
        </w:rPr>
        <w:t>各省辖市农业农村局</w:t>
      </w:r>
      <w:r w:rsidR="00F21C62">
        <w:rPr>
          <w:rFonts w:ascii="仿宋_GB2312" w:eastAsia="仿宋_GB2312" w:hint="eastAsia"/>
          <w:sz w:val="32"/>
          <w:szCs w:val="32"/>
        </w:rPr>
        <w:t>（农委）组织本地农业科研推广单位</w:t>
      </w:r>
      <w:r w:rsidR="00B1527C">
        <w:rPr>
          <w:rFonts w:ascii="仿宋_GB2312" w:eastAsia="仿宋_GB2312" w:hint="eastAsia"/>
          <w:sz w:val="32"/>
          <w:szCs w:val="32"/>
        </w:rPr>
        <w:t>及龙头企业等，做好遴选推荐工作；厅属农业科研、教学及推广单位，</w:t>
      </w:r>
      <w:r w:rsidR="00F21C62">
        <w:rPr>
          <w:rFonts w:ascii="仿宋_GB2312" w:eastAsia="仿宋_GB2312" w:hint="eastAsia"/>
          <w:sz w:val="32"/>
          <w:szCs w:val="32"/>
        </w:rPr>
        <w:t>直接推荐；省农业科学院、有关农业院校直接推荐；</w:t>
      </w:r>
      <w:r w:rsidRPr="004708DD">
        <w:rPr>
          <w:rFonts w:ascii="仿宋_GB2312" w:eastAsia="仿宋_GB2312" w:hint="eastAsia"/>
          <w:sz w:val="32"/>
          <w:szCs w:val="32"/>
        </w:rPr>
        <w:t>省现代农业产业技术体系</w:t>
      </w:r>
      <w:r w:rsidR="001959FD">
        <w:rPr>
          <w:rFonts w:ascii="仿宋_GB2312" w:eastAsia="仿宋_GB2312" w:hint="eastAsia"/>
          <w:sz w:val="32"/>
          <w:szCs w:val="32"/>
        </w:rPr>
        <w:t>专家</w:t>
      </w:r>
      <w:r w:rsidR="008F658D">
        <w:rPr>
          <w:rFonts w:ascii="仿宋_GB2312" w:eastAsia="仿宋_GB2312" w:hint="eastAsia"/>
          <w:sz w:val="32"/>
          <w:szCs w:val="32"/>
        </w:rPr>
        <w:t>成员团队</w:t>
      </w:r>
      <w:r w:rsidR="00ED510E">
        <w:rPr>
          <w:rFonts w:ascii="仿宋_GB2312" w:eastAsia="仿宋_GB2312" w:hint="eastAsia"/>
          <w:sz w:val="32"/>
          <w:szCs w:val="32"/>
        </w:rPr>
        <w:t>可</w:t>
      </w:r>
      <w:r w:rsidR="008F658D">
        <w:rPr>
          <w:rFonts w:ascii="仿宋_GB2312" w:eastAsia="仿宋_GB2312" w:hint="eastAsia"/>
          <w:sz w:val="32"/>
          <w:szCs w:val="32"/>
        </w:rPr>
        <w:t>联合推荐</w:t>
      </w:r>
      <w:r w:rsidR="00887501">
        <w:rPr>
          <w:rFonts w:ascii="仿宋_GB2312" w:eastAsia="仿宋_GB2312" w:hint="eastAsia"/>
          <w:sz w:val="32"/>
          <w:szCs w:val="32"/>
        </w:rPr>
        <w:t>，所推荐纸质材料须由</w:t>
      </w:r>
      <w:r w:rsidR="008F658D">
        <w:rPr>
          <w:rFonts w:ascii="仿宋_GB2312" w:eastAsia="仿宋_GB2312" w:hint="eastAsia"/>
          <w:sz w:val="32"/>
          <w:szCs w:val="32"/>
        </w:rPr>
        <w:t>首席专家</w:t>
      </w:r>
      <w:r w:rsidR="00FD206D">
        <w:rPr>
          <w:rFonts w:ascii="仿宋_GB2312" w:eastAsia="仿宋_GB2312" w:hint="eastAsia"/>
          <w:sz w:val="32"/>
          <w:szCs w:val="32"/>
        </w:rPr>
        <w:t>在首页</w:t>
      </w:r>
      <w:r w:rsidR="008F658D">
        <w:rPr>
          <w:rFonts w:ascii="仿宋_GB2312" w:eastAsia="仿宋_GB2312" w:hint="eastAsia"/>
          <w:sz w:val="32"/>
          <w:szCs w:val="32"/>
        </w:rPr>
        <w:t>审核签字。</w:t>
      </w:r>
    </w:p>
    <w:p w:rsidR="002323C4" w:rsidRPr="004708DD" w:rsidRDefault="002323C4" w:rsidP="004708D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708DD">
        <w:rPr>
          <w:rFonts w:ascii="黑体" w:eastAsia="黑体" w:hAnsi="黑体" w:hint="eastAsia"/>
          <w:sz w:val="32"/>
          <w:szCs w:val="32"/>
        </w:rPr>
        <w:lastRenderedPageBreak/>
        <w:t>四、材料报送</w:t>
      </w:r>
    </w:p>
    <w:p w:rsidR="00F21C62" w:rsidRDefault="00F21C62" w:rsidP="004708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（一）各</w:t>
      </w:r>
      <w:r w:rsidR="002323C4" w:rsidRPr="004708DD">
        <w:rPr>
          <w:rFonts w:ascii="仿宋_GB2312" w:eastAsia="仿宋_GB2312" w:hint="eastAsia"/>
          <w:sz w:val="32"/>
          <w:szCs w:val="32"/>
        </w:rPr>
        <w:t>推荐单位要认真填写《202</w:t>
      </w:r>
      <w:r w:rsidR="009E0D06" w:rsidRPr="004708DD">
        <w:rPr>
          <w:rFonts w:ascii="仿宋_GB2312" w:eastAsia="仿宋_GB2312" w:hint="eastAsia"/>
          <w:sz w:val="32"/>
          <w:szCs w:val="32"/>
        </w:rPr>
        <w:t>1</w:t>
      </w:r>
      <w:r w:rsidR="002323C4" w:rsidRPr="004708DD">
        <w:rPr>
          <w:rFonts w:ascii="仿宋_GB2312" w:eastAsia="仿宋_GB2312" w:hint="eastAsia"/>
          <w:sz w:val="32"/>
          <w:szCs w:val="32"/>
        </w:rPr>
        <w:t>年主推技术推荐汇总表》（附件</w:t>
      </w:r>
      <w:r w:rsidR="000164EF" w:rsidRPr="004708DD">
        <w:rPr>
          <w:rFonts w:ascii="仿宋_GB2312" w:eastAsia="仿宋_GB2312" w:hint="eastAsia"/>
          <w:sz w:val="32"/>
          <w:szCs w:val="32"/>
        </w:rPr>
        <w:t>2</w:t>
      </w:r>
      <w:r w:rsidR="002323C4" w:rsidRPr="004708DD">
        <w:rPr>
          <w:rFonts w:ascii="仿宋_GB2312" w:eastAsia="仿宋_GB2312" w:hint="eastAsia"/>
          <w:sz w:val="32"/>
          <w:szCs w:val="32"/>
        </w:rPr>
        <w:t>），组织技术依托单位撰写《202</w:t>
      </w:r>
      <w:r w:rsidR="009E0D06" w:rsidRPr="004708DD">
        <w:rPr>
          <w:rFonts w:ascii="仿宋_GB2312" w:eastAsia="仿宋_GB2312" w:hint="eastAsia"/>
          <w:sz w:val="32"/>
          <w:szCs w:val="32"/>
        </w:rPr>
        <w:t>1</w:t>
      </w:r>
      <w:r w:rsidR="002323C4" w:rsidRPr="004708DD">
        <w:rPr>
          <w:rFonts w:ascii="仿宋_GB2312" w:eastAsia="仿宋_GB2312" w:hint="eastAsia"/>
          <w:sz w:val="32"/>
          <w:szCs w:val="32"/>
        </w:rPr>
        <w:t>年农业主推技术推荐材料》（</w:t>
      </w:r>
      <w:r w:rsidR="000164EF" w:rsidRPr="004708DD">
        <w:rPr>
          <w:rFonts w:ascii="仿宋_GB2312" w:eastAsia="仿宋_GB2312" w:hint="eastAsia"/>
          <w:sz w:val="32"/>
          <w:szCs w:val="32"/>
        </w:rPr>
        <w:t>撰写格式见</w:t>
      </w:r>
      <w:r w:rsidR="002323C4" w:rsidRPr="004708DD">
        <w:rPr>
          <w:rFonts w:ascii="仿宋_GB2312" w:eastAsia="仿宋_GB2312" w:hint="eastAsia"/>
          <w:sz w:val="32"/>
          <w:szCs w:val="32"/>
        </w:rPr>
        <w:t>附件</w:t>
      </w:r>
      <w:r w:rsidR="000164EF" w:rsidRPr="004708DD">
        <w:rPr>
          <w:rFonts w:ascii="仿宋_GB2312" w:eastAsia="仿宋_GB2312" w:hint="eastAsia"/>
          <w:sz w:val="32"/>
          <w:szCs w:val="32"/>
        </w:rPr>
        <w:t>3</w:t>
      </w:r>
      <w:r w:rsidR="002323C4" w:rsidRPr="004708DD">
        <w:rPr>
          <w:rFonts w:ascii="仿宋_GB2312" w:eastAsia="仿宋_GB2312" w:hint="eastAsia"/>
          <w:sz w:val="32"/>
          <w:szCs w:val="32"/>
        </w:rPr>
        <w:t>），每项技术附技术水平、知识产权、获奖证书等相关证明材料或补充说明材料等。</w:t>
      </w:r>
    </w:p>
    <w:p w:rsidR="008970A0" w:rsidRPr="008970A0" w:rsidRDefault="00F21C62" w:rsidP="008970A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（二）每项推荐技术请提供3～</w:t>
      </w:r>
      <w:r w:rsidR="00901465">
        <w:rPr>
          <w:rFonts w:ascii="仿宋_GB2312" w:eastAsia="仿宋_GB2312" w:hint="eastAsia"/>
          <w:sz w:val="32"/>
          <w:szCs w:val="32"/>
        </w:rPr>
        <w:t>5幅有助于理解该项技术的高清图片（每张图片单独作为一个文件），并配备准确图名。</w:t>
      </w:r>
      <w:r w:rsidR="008970A0" w:rsidRPr="008970A0">
        <w:rPr>
          <w:rFonts w:ascii="仿宋_GB2312" w:eastAsia="仿宋_GB2312" w:hint="eastAsia"/>
          <w:sz w:val="32"/>
          <w:szCs w:val="32"/>
        </w:rPr>
        <w:t>图片要求清晰自然、颜色鲜亮，不出现曝光过度或不足等现象，JPG、JPEG、TIF、BMP等通用格式，不低于24位色，分辨率600</w:t>
      </w:r>
      <w:proofErr w:type="gramStart"/>
      <w:r w:rsidR="008970A0" w:rsidRPr="008970A0">
        <w:rPr>
          <w:rFonts w:ascii="仿宋_GB2312" w:eastAsia="仿宋_GB2312" w:hint="eastAsia"/>
          <w:sz w:val="32"/>
          <w:szCs w:val="32"/>
        </w:rPr>
        <w:t>万像</w:t>
      </w:r>
      <w:proofErr w:type="gramEnd"/>
      <w:r w:rsidR="008970A0" w:rsidRPr="008970A0">
        <w:rPr>
          <w:rFonts w:ascii="仿宋_GB2312" w:eastAsia="仿宋_GB2312" w:hint="eastAsia"/>
          <w:sz w:val="32"/>
          <w:szCs w:val="32"/>
        </w:rPr>
        <w:t>素以上，大小不低于1.0M。视频（动漫）要求图像清晰、层次丰富、色彩自然，MP4格式，能够准确、重点反映该项技术核心内容。</w:t>
      </w:r>
      <w:r w:rsidR="008970A0" w:rsidRPr="008970A0">
        <w:rPr>
          <w:rFonts w:ascii="仿宋_GB2312" w:eastAsia="仿宋_GB2312" w:hint="eastAsia"/>
          <w:sz w:val="32"/>
          <w:szCs w:val="32"/>
        </w:rPr>
        <w:t> </w:t>
      </w:r>
    </w:p>
    <w:p w:rsidR="002323C4" w:rsidRPr="004708DD" w:rsidRDefault="008970A0" w:rsidP="004708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（三）各推荐单位要按照推荐数量推荐，</w:t>
      </w:r>
      <w:r w:rsidR="007D0230" w:rsidRPr="004708DD">
        <w:rPr>
          <w:rFonts w:ascii="仿宋_GB2312" w:eastAsia="仿宋_GB2312" w:hint="eastAsia"/>
          <w:sz w:val="32"/>
          <w:szCs w:val="32"/>
        </w:rPr>
        <w:t>有关材料</w:t>
      </w:r>
      <w:r w:rsidR="002323C4" w:rsidRPr="004708DD">
        <w:rPr>
          <w:rFonts w:ascii="仿宋_GB2312" w:eastAsia="仿宋_GB2312" w:hint="eastAsia"/>
          <w:sz w:val="32"/>
          <w:szCs w:val="32"/>
        </w:rPr>
        <w:t>于</w:t>
      </w:r>
      <w:r w:rsidR="00847789" w:rsidRPr="004708DD">
        <w:rPr>
          <w:rFonts w:ascii="仿宋_GB2312" w:eastAsia="仿宋_GB2312" w:hint="eastAsia"/>
          <w:sz w:val="32"/>
          <w:szCs w:val="32"/>
        </w:rPr>
        <w:t>2</w:t>
      </w:r>
      <w:r w:rsidR="002323C4" w:rsidRPr="004708DD">
        <w:rPr>
          <w:rFonts w:ascii="仿宋_GB2312" w:eastAsia="仿宋_GB2312" w:hint="eastAsia"/>
          <w:sz w:val="32"/>
          <w:szCs w:val="32"/>
        </w:rPr>
        <w:t>月</w:t>
      </w:r>
      <w:r w:rsidR="006205F1" w:rsidRPr="004708DD">
        <w:rPr>
          <w:rFonts w:ascii="仿宋_GB2312" w:eastAsia="仿宋_GB2312" w:hint="eastAsia"/>
          <w:sz w:val="32"/>
          <w:szCs w:val="32"/>
        </w:rPr>
        <w:t>6</w:t>
      </w:r>
      <w:r w:rsidR="002323C4" w:rsidRPr="004708DD">
        <w:rPr>
          <w:rFonts w:ascii="仿宋_GB2312" w:eastAsia="仿宋_GB2312" w:hint="eastAsia"/>
          <w:sz w:val="32"/>
          <w:szCs w:val="32"/>
        </w:rPr>
        <w:t>日前，以公文形式将</w:t>
      </w:r>
      <w:r w:rsidR="007D0230" w:rsidRPr="004708DD">
        <w:rPr>
          <w:rFonts w:ascii="仿宋_GB2312" w:eastAsia="仿宋_GB2312" w:hint="eastAsia"/>
          <w:sz w:val="32"/>
          <w:szCs w:val="32"/>
          <w:lang w:val="en"/>
        </w:rPr>
        <w:t>有关推荐技术（包括新增推荐技术、修订推荐技术）</w:t>
      </w:r>
      <w:r w:rsidR="002323C4" w:rsidRPr="004708DD">
        <w:rPr>
          <w:rFonts w:ascii="仿宋_GB2312" w:eastAsia="仿宋_GB2312" w:hint="eastAsia"/>
          <w:sz w:val="32"/>
          <w:szCs w:val="32"/>
        </w:rPr>
        <w:t>材料（1份）报送省</w:t>
      </w:r>
      <w:r w:rsidR="00F21C62">
        <w:rPr>
          <w:rFonts w:ascii="仿宋_GB2312" w:eastAsia="仿宋_GB2312" w:hint="eastAsia"/>
          <w:sz w:val="32"/>
          <w:szCs w:val="32"/>
        </w:rPr>
        <w:t>农技总站</w:t>
      </w:r>
      <w:r w:rsidR="002323C4" w:rsidRPr="004708DD">
        <w:rPr>
          <w:rFonts w:ascii="仿宋_GB2312" w:eastAsia="仿宋_GB2312" w:hint="eastAsia"/>
          <w:sz w:val="32"/>
          <w:szCs w:val="32"/>
        </w:rPr>
        <w:t>，同时发送电子版（每项技术材料电子文档压缩为一个文件）</w:t>
      </w:r>
      <w:r w:rsidR="007D0230" w:rsidRPr="004708DD">
        <w:rPr>
          <w:rFonts w:ascii="仿宋_GB2312" w:eastAsia="仿宋_GB2312" w:hint="eastAsia"/>
          <w:sz w:val="32"/>
          <w:szCs w:val="32"/>
          <w:lang w:val="en"/>
        </w:rPr>
        <w:t>至邮箱hnsnjtg@163.com</w:t>
      </w:r>
      <w:r w:rsidR="002323C4" w:rsidRPr="004708DD">
        <w:rPr>
          <w:rFonts w:ascii="仿宋_GB2312" w:eastAsia="仿宋_GB2312" w:hint="eastAsia"/>
          <w:sz w:val="32"/>
          <w:szCs w:val="32"/>
        </w:rPr>
        <w:t>，逾期不予受理。</w:t>
      </w:r>
    </w:p>
    <w:p w:rsidR="002323C4" w:rsidRPr="004708DD" w:rsidRDefault="002323C4" w:rsidP="004708D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708DD">
        <w:rPr>
          <w:rFonts w:ascii="黑体" w:eastAsia="黑体" w:hAnsi="黑体" w:hint="eastAsia"/>
          <w:sz w:val="32"/>
          <w:szCs w:val="32"/>
        </w:rPr>
        <w:t>五、联系方式</w:t>
      </w:r>
    </w:p>
    <w:p w:rsidR="00216DCD" w:rsidRDefault="00216DCD" w:rsidP="004708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lang w:val="en"/>
        </w:rPr>
      </w:pPr>
      <w:r>
        <w:rPr>
          <w:rFonts w:ascii="仿宋_GB2312" w:eastAsia="仿宋_GB2312" w:hint="eastAsia"/>
          <w:sz w:val="32"/>
          <w:szCs w:val="32"/>
          <w:lang w:val="en"/>
        </w:rPr>
        <w:t>省农业农村</w:t>
      </w:r>
      <w:proofErr w:type="gramStart"/>
      <w:r>
        <w:rPr>
          <w:rFonts w:ascii="仿宋_GB2312" w:eastAsia="仿宋_GB2312" w:hint="eastAsia"/>
          <w:sz w:val="32"/>
          <w:szCs w:val="32"/>
          <w:lang w:val="en"/>
        </w:rPr>
        <w:t>厅</w:t>
      </w:r>
      <w:r w:rsidR="007D0230" w:rsidRPr="004708DD">
        <w:rPr>
          <w:rFonts w:ascii="仿宋_GB2312" w:eastAsia="仿宋_GB2312" w:hint="eastAsia"/>
          <w:sz w:val="32"/>
          <w:szCs w:val="32"/>
          <w:lang w:val="en"/>
        </w:rPr>
        <w:t>科技</w:t>
      </w:r>
      <w:proofErr w:type="gramEnd"/>
      <w:r w:rsidR="007D0230" w:rsidRPr="004708DD">
        <w:rPr>
          <w:rFonts w:ascii="仿宋_GB2312" w:eastAsia="仿宋_GB2312" w:hint="eastAsia"/>
          <w:sz w:val="32"/>
          <w:szCs w:val="32"/>
          <w:lang w:val="en"/>
        </w:rPr>
        <w:t xml:space="preserve">教育处 </w:t>
      </w:r>
    </w:p>
    <w:p w:rsidR="00216DCD" w:rsidRDefault="00216DCD" w:rsidP="004708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lang w:val="en"/>
        </w:rPr>
      </w:pPr>
      <w:r>
        <w:rPr>
          <w:rFonts w:ascii="仿宋_GB2312" w:eastAsia="仿宋_GB2312" w:hint="eastAsia"/>
          <w:sz w:val="32"/>
          <w:szCs w:val="32"/>
          <w:lang w:val="en"/>
        </w:rPr>
        <w:t>联系人：</w:t>
      </w:r>
      <w:r w:rsidR="007D0230" w:rsidRPr="004708DD">
        <w:rPr>
          <w:rFonts w:ascii="仿宋_GB2312" w:eastAsia="仿宋_GB2312" w:hint="eastAsia"/>
          <w:sz w:val="32"/>
          <w:szCs w:val="32"/>
          <w:lang w:val="en"/>
        </w:rPr>
        <w:t xml:space="preserve">张广建 </w:t>
      </w:r>
    </w:p>
    <w:p w:rsidR="00216DCD" w:rsidRDefault="00216DCD" w:rsidP="00216DC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lang w:val="en"/>
        </w:rPr>
      </w:pPr>
      <w:r>
        <w:rPr>
          <w:rFonts w:ascii="仿宋_GB2312" w:eastAsia="仿宋_GB2312" w:hint="eastAsia"/>
          <w:sz w:val="32"/>
          <w:szCs w:val="32"/>
          <w:lang w:val="en"/>
        </w:rPr>
        <w:t>电  话：</w:t>
      </w:r>
      <w:r w:rsidR="007D0230" w:rsidRPr="004708DD">
        <w:rPr>
          <w:rFonts w:ascii="仿宋_GB2312" w:eastAsia="仿宋_GB2312" w:hint="eastAsia"/>
          <w:sz w:val="32"/>
          <w:szCs w:val="32"/>
          <w:lang w:val="en"/>
        </w:rPr>
        <w:t>0371-65918709</w:t>
      </w:r>
    </w:p>
    <w:p w:rsidR="00216DCD" w:rsidRDefault="00216DCD" w:rsidP="00216DC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lang w:val="en"/>
        </w:rPr>
      </w:pPr>
      <w:r>
        <w:rPr>
          <w:rFonts w:ascii="仿宋_GB2312" w:eastAsia="仿宋_GB2312" w:hint="eastAsia"/>
          <w:sz w:val="32"/>
          <w:szCs w:val="32"/>
          <w:lang w:val="en"/>
        </w:rPr>
        <w:t>河南</w:t>
      </w:r>
      <w:r w:rsidR="007D0230" w:rsidRPr="004708DD">
        <w:rPr>
          <w:rFonts w:ascii="仿宋_GB2312" w:eastAsia="仿宋_GB2312" w:hint="eastAsia"/>
          <w:sz w:val="32"/>
          <w:szCs w:val="32"/>
          <w:lang w:val="en"/>
        </w:rPr>
        <w:t>省农技总站</w:t>
      </w:r>
    </w:p>
    <w:p w:rsidR="00216DCD" w:rsidRDefault="00216DCD" w:rsidP="004708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lang w:val="en"/>
        </w:rPr>
      </w:pPr>
      <w:r>
        <w:rPr>
          <w:rFonts w:ascii="仿宋_GB2312" w:eastAsia="仿宋_GB2312" w:hint="eastAsia"/>
          <w:sz w:val="32"/>
          <w:szCs w:val="32"/>
          <w:lang w:val="en"/>
        </w:rPr>
        <w:t>联系人：</w:t>
      </w:r>
      <w:r w:rsidR="007D0230" w:rsidRPr="004708DD">
        <w:rPr>
          <w:rFonts w:ascii="仿宋_GB2312" w:eastAsia="仿宋_GB2312" w:hint="eastAsia"/>
          <w:sz w:val="32"/>
          <w:szCs w:val="32"/>
          <w:lang w:val="en"/>
        </w:rPr>
        <w:t>平西</w:t>
      </w:r>
      <w:proofErr w:type="gramStart"/>
      <w:r w:rsidR="007D0230" w:rsidRPr="004708DD">
        <w:rPr>
          <w:rFonts w:ascii="仿宋_GB2312" w:eastAsia="仿宋_GB2312" w:hint="eastAsia"/>
          <w:sz w:val="32"/>
          <w:szCs w:val="32"/>
          <w:lang w:val="en"/>
        </w:rPr>
        <w:t>栓</w:t>
      </w:r>
      <w:proofErr w:type="gramEnd"/>
      <w:r>
        <w:rPr>
          <w:rFonts w:ascii="仿宋_GB2312" w:eastAsia="仿宋_GB2312" w:hint="eastAsia"/>
          <w:sz w:val="32"/>
          <w:szCs w:val="32"/>
          <w:lang w:val="en"/>
        </w:rPr>
        <w:t xml:space="preserve"> </w:t>
      </w:r>
      <w:r w:rsidRPr="00216DCD">
        <w:rPr>
          <w:rFonts w:ascii="仿宋_GB2312" w:eastAsia="仿宋_GB2312" w:hint="eastAsia"/>
          <w:sz w:val="32"/>
          <w:szCs w:val="32"/>
          <w:lang w:val="en"/>
        </w:rPr>
        <w:t>张锐</w:t>
      </w:r>
    </w:p>
    <w:p w:rsidR="007D0230" w:rsidRPr="004708DD" w:rsidRDefault="00216DCD" w:rsidP="004708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lang w:val="en"/>
        </w:rPr>
      </w:pPr>
      <w:r>
        <w:rPr>
          <w:rFonts w:ascii="仿宋_GB2312" w:eastAsia="仿宋_GB2312" w:hint="eastAsia"/>
          <w:sz w:val="32"/>
          <w:szCs w:val="32"/>
          <w:lang w:val="en"/>
        </w:rPr>
        <w:lastRenderedPageBreak/>
        <w:t>电  话：</w:t>
      </w:r>
      <w:r w:rsidR="007D0230" w:rsidRPr="004708DD">
        <w:rPr>
          <w:rFonts w:ascii="仿宋_GB2312" w:eastAsia="仿宋_GB2312" w:hint="eastAsia"/>
          <w:sz w:val="32"/>
          <w:szCs w:val="32"/>
          <w:lang w:val="en"/>
        </w:rPr>
        <w:t>0371-65918864</w:t>
      </w:r>
      <w:r>
        <w:rPr>
          <w:rFonts w:ascii="仿宋_GB2312" w:eastAsia="仿宋_GB2312" w:hint="eastAsia"/>
          <w:sz w:val="32"/>
          <w:szCs w:val="32"/>
          <w:lang w:val="en"/>
        </w:rPr>
        <w:t>、</w:t>
      </w:r>
      <w:r w:rsidRPr="00216DCD">
        <w:rPr>
          <w:rFonts w:ascii="仿宋_GB2312" w:eastAsia="仿宋_GB2312" w:hint="eastAsia"/>
          <w:sz w:val="32"/>
          <w:szCs w:val="32"/>
          <w:lang w:val="en"/>
        </w:rPr>
        <w:t>65917931</w:t>
      </w:r>
    </w:p>
    <w:p w:rsidR="008970A0" w:rsidRDefault="00216DCD" w:rsidP="00216DC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lang w:val="en"/>
        </w:rPr>
      </w:pPr>
      <w:r>
        <w:rPr>
          <w:rFonts w:ascii="仿宋_GB2312" w:eastAsia="仿宋_GB2312" w:hint="eastAsia"/>
          <w:sz w:val="32"/>
          <w:szCs w:val="32"/>
          <w:lang w:val="en"/>
        </w:rPr>
        <w:t>地  址：</w:t>
      </w:r>
      <w:r w:rsidRPr="00216DCD">
        <w:rPr>
          <w:rFonts w:ascii="仿宋_GB2312" w:eastAsia="仿宋_GB2312" w:hint="eastAsia"/>
          <w:sz w:val="32"/>
          <w:szCs w:val="32"/>
          <w:lang w:val="en"/>
        </w:rPr>
        <w:t>郑州市农业路27号省农技总站303</w:t>
      </w:r>
      <w:r>
        <w:rPr>
          <w:rFonts w:ascii="仿宋_GB2312" w:eastAsia="仿宋_GB2312" w:hint="eastAsia"/>
          <w:sz w:val="32"/>
          <w:szCs w:val="32"/>
          <w:lang w:val="en"/>
        </w:rPr>
        <w:t>房间</w:t>
      </w:r>
    </w:p>
    <w:p w:rsidR="00216DCD" w:rsidRDefault="00216DCD" w:rsidP="00216DC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lang w:val="en"/>
        </w:rPr>
      </w:pPr>
      <w:proofErr w:type="gramStart"/>
      <w:r>
        <w:rPr>
          <w:rFonts w:ascii="仿宋_GB2312" w:eastAsia="仿宋_GB2312" w:hint="eastAsia"/>
          <w:sz w:val="32"/>
          <w:szCs w:val="32"/>
          <w:lang w:val="en"/>
        </w:rPr>
        <w:t>邮</w:t>
      </w:r>
      <w:proofErr w:type="gramEnd"/>
      <w:r>
        <w:rPr>
          <w:rFonts w:ascii="仿宋_GB2312" w:eastAsia="仿宋_GB2312" w:hint="eastAsia"/>
          <w:sz w:val="32"/>
          <w:szCs w:val="32"/>
          <w:lang w:val="en"/>
        </w:rPr>
        <w:t xml:space="preserve">  编：450002</w:t>
      </w:r>
    </w:p>
    <w:p w:rsidR="00216DCD" w:rsidRPr="00216DCD" w:rsidRDefault="00216DCD" w:rsidP="00216DC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lang w:val="en"/>
        </w:rPr>
      </w:pPr>
    </w:p>
    <w:p w:rsidR="007D0230" w:rsidRPr="004708DD" w:rsidRDefault="007D0230" w:rsidP="004708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lang w:val="en"/>
        </w:rPr>
      </w:pPr>
      <w:r w:rsidRPr="004708DD">
        <w:rPr>
          <w:rFonts w:ascii="仿宋_GB2312" w:eastAsia="仿宋_GB2312"/>
          <w:sz w:val="32"/>
          <w:szCs w:val="32"/>
          <w:lang w:val="en"/>
        </w:rPr>
        <w:t>附件：</w:t>
      </w:r>
      <w:r w:rsidRPr="004708DD">
        <w:rPr>
          <w:rFonts w:ascii="仿宋_GB2312" w:eastAsia="仿宋_GB2312" w:hint="eastAsia"/>
          <w:sz w:val="32"/>
          <w:szCs w:val="32"/>
          <w:lang w:val="en"/>
        </w:rPr>
        <w:t>1.</w:t>
      </w:r>
      <w:r w:rsidRPr="004708DD">
        <w:rPr>
          <w:rFonts w:ascii="仿宋_GB2312" w:eastAsia="仿宋_GB2312"/>
          <w:sz w:val="32"/>
          <w:szCs w:val="32"/>
          <w:lang w:val="en"/>
        </w:rPr>
        <w:t>河南省20</w:t>
      </w:r>
      <w:r w:rsidR="00847789" w:rsidRPr="004708DD">
        <w:rPr>
          <w:rFonts w:ascii="仿宋_GB2312" w:eastAsia="仿宋_GB2312" w:hint="eastAsia"/>
          <w:sz w:val="32"/>
          <w:szCs w:val="32"/>
          <w:lang w:val="en"/>
        </w:rPr>
        <w:t>20</w:t>
      </w:r>
      <w:r w:rsidRPr="004708DD">
        <w:rPr>
          <w:rFonts w:ascii="仿宋_GB2312" w:eastAsia="仿宋_GB2312"/>
          <w:sz w:val="32"/>
          <w:szCs w:val="32"/>
          <w:lang w:val="en"/>
        </w:rPr>
        <w:t>年农业主推技术</w:t>
      </w:r>
    </w:p>
    <w:p w:rsidR="007D0230" w:rsidRPr="004708DD" w:rsidRDefault="007D0230" w:rsidP="004708DD">
      <w:pPr>
        <w:spacing w:line="580" w:lineRule="exact"/>
        <w:ind w:firstLineChars="500" w:firstLine="1600"/>
        <w:rPr>
          <w:rFonts w:ascii="仿宋_GB2312" w:eastAsia="仿宋_GB2312"/>
          <w:sz w:val="32"/>
          <w:szCs w:val="32"/>
          <w:lang w:val="en"/>
        </w:rPr>
      </w:pPr>
      <w:r w:rsidRPr="004708DD">
        <w:rPr>
          <w:rFonts w:ascii="仿宋_GB2312" w:eastAsia="仿宋_GB2312" w:hint="eastAsia"/>
          <w:sz w:val="32"/>
          <w:szCs w:val="32"/>
          <w:lang w:val="en"/>
        </w:rPr>
        <w:t>2.202</w:t>
      </w:r>
      <w:r w:rsidR="00847789" w:rsidRPr="004708DD">
        <w:rPr>
          <w:rFonts w:ascii="仿宋_GB2312" w:eastAsia="仿宋_GB2312" w:hint="eastAsia"/>
          <w:sz w:val="32"/>
          <w:szCs w:val="32"/>
          <w:lang w:val="en"/>
        </w:rPr>
        <w:t>1</w:t>
      </w:r>
      <w:r w:rsidRPr="004708DD">
        <w:rPr>
          <w:rFonts w:ascii="仿宋_GB2312" w:eastAsia="仿宋_GB2312" w:hint="eastAsia"/>
          <w:sz w:val="32"/>
          <w:szCs w:val="32"/>
          <w:lang w:val="en"/>
        </w:rPr>
        <w:t>年农业主推技术推荐汇总表</w:t>
      </w:r>
    </w:p>
    <w:p w:rsidR="007D0230" w:rsidRPr="004708DD" w:rsidRDefault="007D0230" w:rsidP="004708DD">
      <w:pPr>
        <w:spacing w:line="580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4708DD">
        <w:rPr>
          <w:rFonts w:ascii="仿宋_GB2312" w:eastAsia="仿宋_GB2312" w:hint="eastAsia"/>
          <w:sz w:val="32"/>
          <w:szCs w:val="32"/>
          <w:lang w:val="en"/>
        </w:rPr>
        <w:t>3.</w:t>
      </w:r>
      <w:r w:rsidR="00847789" w:rsidRPr="004708DD">
        <w:rPr>
          <w:rFonts w:hint="eastAsia"/>
          <w:sz w:val="32"/>
          <w:szCs w:val="32"/>
        </w:rPr>
        <w:t xml:space="preserve"> </w:t>
      </w:r>
      <w:r w:rsidR="00847789" w:rsidRPr="004708DD">
        <w:rPr>
          <w:rFonts w:ascii="仿宋_GB2312" w:eastAsia="仿宋_GB2312" w:hint="eastAsia"/>
          <w:sz w:val="32"/>
          <w:szCs w:val="32"/>
          <w:lang w:val="en"/>
        </w:rPr>
        <w:t>2021年主推技术推荐材料撰写模板</w:t>
      </w:r>
    </w:p>
    <w:p w:rsidR="007D0230" w:rsidRPr="004708DD" w:rsidRDefault="007D0230" w:rsidP="004708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lang w:val="en"/>
        </w:rPr>
      </w:pPr>
    </w:p>
    <w:p w:rsidR="006205F1" w:rsidRPr="004708DD" w:rsidRDefault="006205F1" w:rsidP="004708DD">
      <w:pPr>
        <w:spacing w:line="580" w:lineRule="exact"/>
        <w:ind w:firstLineChars="1750" w:firstLine="5600"/>
        <w:rPr>
          <w:rFonts w:ascii="仿宋_GB2312" w:eastAsia="仿宋_GB2312"/>
          <w:sz w:val="32"/>
          <w:szCs w:val="32"/>
          <w:lang w:val="en"/>
        </w:rPr>
      </w:pPr>
    </w:p>
    <w:p w:rsidR="006205F1" w:rsidRPr="004708DD" w:rsidRDefault="006205F1" w:rsidP="004708DD">
      <w:pPr>
        <w:spacing w:line="580" w:lineRule="exact"/>
        <w:ind w:firstLineChars="1750" w:firstLine="5600"/>
        <w:rPr>
          <w:rFonts w:ascii="仿宋_GB2312" w:eastAsia="仿宋_GB2312"/>
          <w:sz w:val="32"/>
          <w:szCs w:val="32"/>
          <w:lang w:val="en"/>
        </w:rPr>
      </w:pPr>
    </w:p>
    <w:p w:rsidR="007D0230" w:rsidRPr="004708DD" w:rsidRDefault="007D0230" w:rsidP="004708DD">
      <w:pPr>
        <w:spacing w:line="580" w:lineRule="exact"/>
        <w:ind w:firstLineChars="1800" w:firstLine="5760"/>
        <w:rPr>
          <w:rFonts w:ascii="仿宋_GB2312" w:eastAsia="仿宋_GB2312"/>
          <w:sz w:val="32"/>
          <w:szCs w:val="32"/>
        </w:rPr>
      </w:pPr>
      <w:r w:rsidRPr="004708DD">
        <w:rPr>
          <w:rFonts w:ascii="仿宋_GB2312" w:eastAsia="仿宋_GB2312"/>
          <w:sz w:val="32"/>
          <w:szCs w:val="32"/>
          <w:lang w:val="en"/>
        </w:rPr>
        <w:t>20</w:t>
      </w:r>
      <w:r w:rsidRPr="004708DD">
        <w:rPr>
          <w:rFonts w:ascii="仿宋_GB2312" w:eastAsia="仿宋_GB2312" w:hint="eastAsia"/>
          <w:sz w:val="32"/>
          <w:szCs w:val="32"/>
          <w:lang w:val="en"/>
        </w:rPr>
        <w:t>2</w:t>
      </w:r>
      <w:r w:rsidR="00847789" w:rsidRPr="004708DD">
        <w:rPr>
          <w:rFonts w:ascii="仿宋_GB2312" w:eastAsia="仿宋_GB2312" w:hint="eastAsia"/>
          <w:sz w:val="32"/>
          <w:szCs w:val="32"/>
          <w:lang w:val="en"/>
        </w:rPr>
        <w:t>1</w:t>
      </w:r>
      <w:r w:rsidRPr="004708DD">
        <w:rPr>
          <w:rFonts w:ascii="仿宋_GB2312" w:eastAsia="仿宋_GB2312"/>
          <w:sz w:val="32"/>
          <w:szCs w:val="32"/>
          <w:lang w:val="en"/>
        </w:rPr>
        <w:t>年</w:t>
      </w:r>
      <w:r w:rsidR="00847789" w:rsidRPr="004708DD">
        <w:rPr>
          <w:rFonts w:ascii="仿宋_GB2312" w:eastAsia="仿宋_GB2312" w:hint="eastAsia"/>
          <w:sz w:val="32"/>
          <w:szCs w:val="32"/>
          <w:lang w:val="en"/>
        </w:rPr>
        <w:t>1</w:t>
      </w:r>
      <w:r w:rsidRPr="004708DD">
        <w:rPr>
          <w:rFonts w:ascii="仿宋_GB2312" w:eastAsia="仿宋_GB2312"/>
          <w:sz w:val="32"/>
          <w:szCs w:val="32"/>
          <w:lang w:val="en"/>
        </w:rPr>
        <w:t>月</w:t>
      </w:r>
      <w:r w:rsidR="00847789" w:rsidRPr="004708DD">
        <w:rPr>
          <w:rFonts w:ascii="仿宋_GB2312" w:eastAsia="仿宋_GB2312" w:hint="eastAsia"/>
          <w:sz w:val="32"/>
          <w:szCs w:val="32"/>
          <w:lang w:val="en"/>
        </w:rPr>
        <w:t>2</w:t>
      </w:r>
      <w:r w:rsidR="008970A0">
        <w:rPr>
          <w:rFonts w:ascii="仿宋_GB2312" w:eastAsia="仿宋_GB2312" w:hint="eastAsia"/>
          <w:sz w:val="32"/>
          <w:szCs w:val="32"/>
          <w:lang w:val="en"/>
        </w:rPr>
        <w:t>9</w:t>
      </w:r>
      <w:r w:rsidRPr="004708DD">
        <w:rPr>
          <w:rFonts w:ascii="仿宋_GB2312" w:eastAsia="仿宋_GB2312"/>
          <w:sz w:val="32"/>
          <w:szCs w:val="32"/>
          <w:lang w:val="en"/>
        </w:rPr>
        <w:t>日</w:t>
      </w:r>
    </w:p>
    <w:p w:rsidR="002323C4" w:rsidRPr="000E3EAC" w:rsidRDefault="002323C4" w:rsidP="006205F1">
      <w:pPr>
        <w:spacing w:line="580" w:lineRule="exact"/>
        <w:ind w:firstLineChars="1400" w:firstLine="3920"/>
        <w:rPr>
          <w:rFonts w:ascii="仿宋_GB2312" w:eastAsia="仿宋_GB2312"/>
          <w:sz w:val="28"/>
          <w:szCs w:val="28"/>
        </w:rPr>
      </w:pPr>
      <w:r w:rsidRPr="000E3EAC">
        <w:rPr>
          <w:rFonts w:ascii="仿宋_GB2312" w:eastAsia="仿宋_GB2312" w:hint="eastAsia"/>
          <w:sz w:val="28"/>
          <w:szCs w:val="28"/>
        </w:rPr>
        <w:t xml:space="preserve">   </w:t>
      </w:r>
    </w:p>
    <w:p w:rsidR="002323C4" w:rsidRPr="000E3EAC" w:rsidRDefault="002323C4" w:rsidP="002323C4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323C4" w:rsidRDefault="002323C4" w:rsidP="002323C4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8970A0" w:rsidRDefault="008970A0" w:rsidP="002323C4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8970A0" w:rsidRDefault="008970A0" w:rsidP="002323C4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8970A0" w:rsidRDefault="008970A0" w:rsidP="002323C4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8970A0" w:rsidRDefault="008970A0" w:rsidP="002323C4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8970A0" w:rsidRDefault="008970A0" w:rsidP="002323C4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8970A0" w:rsidRDefault="008970A0" w:rsidP="002323C4">
      <w:pPr>
        <w:ind w:firstLineChars="200" w:firstLine="560"/>
        <w:rPr>
          <w:ins w:id="0" w:author="705" w:date="2021-01-29T17:16:00Z"/>
          <w:rFonts w:ascii="仿宋_GB2312" w:eastAsia="仿宋_GB2312" w:hint="eastAsia"/>
          <w:sz w:val="28"/>
          <w:szCs w:val="28"/>
        </w:rPr>
      </w:pPr>
    </w:p>
    <w:p w:rsidR="00A13C4E" w:rsidRDefault="00A13C4E" w:rsidP="002323C4">
      <w:pPr>
        <w:ind w:firstLineChars="200" w:firstLine="560"/>
        <w:rPr>
          <w:ins w:id="1" w:author="705" w:date="2021-01-29T17:16:00Z"/>
          <w:rFonts w:ascii="仿宋_GB2312" w:eastAsia="仿宋_GB2312" w:hint="eastAsia"/>
          <w:sz w:val="28"/>
          <w:szCs w:val="28"/>
        </w:rPr>
      </w:pPr>
    </w:p>
    <w:p w:rsidR="00A13C4E" w:rsidRDefault="00A13C4E" w:rsidP="002323C4">
      <w:pPr>
        <w:ind w:firstLineChars="200" w:firstLine="560"/>
        <w:rPr>
          <w:rFonts w:ascii="仿宋_GB2312" w:eastAsia="仿宋_GB2312"/>
          <w:sz w:val="28"/>
          <w:szCs w:val="28"/>
        </w:rPr>
      </w:pPr>
      <w:bookmarkStart w:id="2" w:name="_GoBack"/>
      <w:bookmarkEnd w:id="2"/>
    </w:p>
    <w:p w:rsidR="007D0230" w:rsidRPr="007D0230" w:rsidRDefault="007D0230" w:rsidP="007D0230">
      <w:pPr>
        <w:spacing w:line="600" w:lineRule="exact"/>
        <w:rPr>
          <w:rFonts w:ascii="Times New Roman" w:eastAsia="黑体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7D0230">
        <w:rPr>
          <w:rFonts w:ascii="Times New Roman" w:eastAsia="黑体" w:hAnsi="Times New Roman" w:cs="Times New Roman"/>
          <w:kern w:val="0"/>
          <w:sz w:val="28"/>
          <w:szCs w:val="28"/>
          <w:bdr w:val="none" w:sz="0" w:space="0" w:color="auto" w:frame="1"/>
          <w:lang w:val="en"/>
        </w:rPr>
        <w:lastRenderedPageBreak/>
        <w:t>附件</w:t>
      </w:r>
      <w:r w:rsidRPr="007D0230">
        <w:rPr>
          <w:rFonts w:ascii="Times New Roman" w:eastAsia="黑体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1</w:t>
      </w:r>
    </w:p>
    <w:p w:rsidR="007D0230" w:rsidRPr="007D0230" w:rsidRDefault="007D0230" w:rsidP="007D0230">
      <w:pPr>
        <w:spacing w:afterLines="100" w:after="312" w:line="600" w:lineRule="exact"/>
        <w:jc w:val="center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7D0230">
        <w:rPr>
          <w:rFonts w:ascii="方正小标宋简体" w:eastAsia="方正小标宋简体" w:hAnsi="Times New Roman" w:cs="Times New Roman" w:hint="eastAsia"/>
          <w:kern w:val="0"/>
          <w:sz w:val="36"/>
          <w:szCs w:val="36"/>
          <w:bdr w:val="none" w:sz="0" w:space="0" w:color="auto" w:frame="1"/>
          <w:lang w:val="en"/>
        </w:rPr>
        <w:t>河南省20</w:t>
      </w:r>
      <w:r w:rsidR="00643410">
        <w:rPr>
          <w:rFonts w:ascii="方正小标宋简体" w:eastAsia="方正小标宋简体" w:hAnsi="Times New Roman" w:cs="Times New Roman" w:hint="eastAsia"/>
          <w:kern w:val="0"/>
          <w:sz w:val="36"/>
          <w:szCs w:val="36"/>
          <w:bdr w:val="none" w:sz="0" w:space="0" w:color="auto" w:frame="1"/>
          <w:lang w:val="en"/>
        </w:rPr>
        <w:t>20</w:t>
      </w:r>
      <w:r w:rsidRPr="007D0230">
        <w:rPr>
          <w:rFonts w:ascii="方正小标宋简体" w:eastAsia="方正小标宋简体" w:hAnsi="Times New Roman" w:cs="Times New Roman" w:hint="eastAsia"/>
          <w:kern w:val="0"/>
          <w:sz w:val="36"/>
          <w:szCs w:val="36"/>
          <w:bdr w:val="none" w:sz="0" w:space="0" w:color="auto" w:frame="1"/>
          <w:lang w:val="en"/>
        </w:rPr>
        <w:t>年农业主推技术</w:t>
      </w:r>
    </w:p>
    <w:p w:rsidR="00847789" w:rsidRPr="00847789" w:rsidRDefault="00847789" w:rsidP="006205F1">
      <w:pPr>
        <w:spacing w:line="58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1.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优质小麦全环节高质高效生产技术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2.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小麦规范化耕作播种技术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3.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小麦病虫害全程绿色防控技术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4.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小麦病虫害植保无人机规模化应急防控集成技术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5.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夏玉米免耕机播栽培技术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6.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夏玉米“一拌两喷”病虫草防控技术模式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7.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玉米籽粒机械化收获技术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8.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鲜食玉米绿色高效生产技术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9.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全株青贮专用型玉米高产高效生产技术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10.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玉米籽粒节能环保机械化干燥技术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11.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水稻机械化插秧栽培技术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12.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水稻轻简化直播栽培技术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13.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豫南再生稻优质高效栽培技术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14.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水稻病虫害绿色防控技术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15.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夏大豆免耕节本增效高产栽培技术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16.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麦垄套种花生规范化种植技术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17.</w:t>
      </w:r>
      <w:proofErr w:type="gramStart"/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麦后夏</w:t>
      </w:r>
      <w:proofErr w:type="gramEnd"/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花生少免耕栽培技术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18.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花生机械化单粒精播技术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19.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花生机械化起垄播种技术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20.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花生机械化收获技术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lastRenderedPageBreak/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21.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谷子轻简化栽培技术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22.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甘薯高产优质栽培技术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23.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芝麻全程机械化生产技术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24.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松土促根土壤改良技术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25.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农作物秸秆还田、离田机械化技术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26.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机械化深松整地技术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27.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设施西瓜优质高效立体栽培技术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28.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葡萄生态栽培技术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29.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日光温室越冬番茄微孔膜精准灌溉施肥技术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30.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水果小番茄主要病虫害绿色防控集成技术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31.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茶园化学</w:t>
      </w:r>
      <w:proofErr w:type="gramStart"/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农药减施技术</w:t>
      </w:r>
      <w:proofErr w:type="gramEnd"/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32.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猪场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PSY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提升关键技术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33.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生猪智能养殖模式综合配套技术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34.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规模化猪场主要动物疫病净化关键集成技术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35.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奶牛单产提升集成技术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36.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基于大数据的互联网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+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奶牛提质增效关键技术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37.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养殖污水肥化除臭生物技术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38.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优质成熟</w:t>
      </w:r>
      <w:proofErr w:type="gramStart"/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蜜</w:t>
      </w:r>
      <w:proofErr w:type="gramEnd"/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生产及蜜蜂授粉技术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39.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漏斗型池塘高效养殖技术模式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40.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水产养殖用药减量技术</w:t>
      </w:r>
    </w:p>
    <w:p w:rsidR="00847789" w:rsidRPr="00847789" w:rsidRDefault="00847789" w:rsidP="006205F1">
      <w:pPr>
        <w:spacing w:line="580" w:lineRule="exact"/>
        <w:rPr>
          <w:rFonts w:ascii="Times New Roman" w:eastAsia="仿宋" w:hAnsi="Times New Roman" w:cs="Times New Roman"/>
          <w:kern w:val="0"/>
          <w:sz w:val="28"/>
          <w:szCs w:val="28"/>
          <w:bdr w:val="none" w:sz="0" w:space="0" w:color="auto" w:frame="1"/>
          <w:lang w:val="en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41.</w:t>
      </w:r>
      <w:proofErr w:type="gramStart"/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稻渔综合</w:t>
      </w:r>
      <w:proofErr w:type="gramEnd"/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种养技术</w:t>
      </w:r>
    </w:p>
    <w:p w:rsidR="007D0230" w:rsidRDefault="00847789" w:rsidP="006205F1">
      <w:pPr>
        <w:spacing w:line="580" w:lineRule="exact"/>
        <w:rPr>
          <w:rFonts w:ascii="仿宋_GB2312" w:eastAsia="仿宋_GB2312"/>
          <w:b/>
          <w:sz w:val="28"/>
          <w:szCs w:val="28"/>
        </w:rPr>
      </w:pP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 xml:space="preserve">　　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42.</w:t>
      </w:r>
      <w:r w:rsidRPr="00847789">
        <w:rPr>
          <w:rFonts w:ascii="Times New Roman" w:eastAsia="仿宋" w:hAnsi="Times New Roman" w:cs="Times New Roman" w:hint="eastAsia"/>
          <w:kern w:val="0"/>
          <w:sz w:val="28"/>
          <w:szCs w:val="28"/>
          <w:bdr w:val="none" w:sz="0" w:space="0" w:color="auto" w:frame="1"/>
          <w:lang w:val="en"/>
        </w:rPr>
        <w:t>水库生态渔业增养殖技术</w:t>
      </w:r>
    </w:p>
    <w:p w:rsidR="00775195" w:rsidRDefault="00775195" w:rsidP="002323C4">
      <w:pPr>
        <w:rPr>
          <w:rFonts w:ascii="仿宋_GB2312" w:eastAsia="仿宋_GB2312"/>
          <w:b/>
          <w:sz w:val="28"/>
          <w:szCs w:val="28"/>
        </w:rPr>
      </w:pPr>
    </w:p>
    <w:p w:rsidR="007D0230" w:rsidRPr="006205F1" w:rsidRDefault="002323C4" w:rsidP="002323C4">
      <w:pPr>
        <w:rPr>
          <w:rFonts w:ascii="黑体" w:eastAsia="黑体" w:hAnsi="黑体"/>
          <w:sz w:val="28"/>
          <w:szCs w:val="28"/>
        </w:rPr>
      </w:pPr>
      <w:r w:rsidRPr="006205F1">
        <w:rPr>
          <w:rFonts w:ascii="黑体" w:eastAsia="黑体" w:hAnsi="黑体" w:hint="eastAsia"/>
          <w:sz w:val="28"/>
          <w:szCs w:val="28"/>
        </w:rPr>
        <w:lastRenderedPageBreak/>
        <w:t>附件</w:t>
      </w:r>
      <w:r w:rsidR="007D0230" w:rsidRPr="006205F1">
        <w:rPr>
          <w:rFonts w:ascii="黑体" w:eastAsia="黑体" w:hAnsi="黑体" w:hint="eastAsia"/>
          <w:sz w:val="28"/>
          <w:szCs w:val="28"/>
        </w:rPr>
        <w:t>2</w:t>
      </w:r>
    </w:p>
    <w:p w:rsidR="002323C4" w:rsidRPr="007D0230" w:rsidRDefault="00847789" w:rsidP="007D0230">
      <w:pPr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2021</w:t>
      </w:r>
      <w:r w:rsidR="002323C4" w:rsidRPr="007D0230">
        <w:rPr>
          <w:rFonts w:ascii="方正小标宋简体" w:eastAsia="方正小标宋简体" w:hint="eastAsia"/>
          <w:sz w:val="36"/>
          <w:szCs w:val="36"/>
        </w:rPr>
        <w:t>年农业主推技术推荐汇总表</w:t>
      </w:r>
    </w:p>
    <w:p w:rsidR="002323C4" w:rsidRPr="007D0230" w:rsidRDefault="002323C4" w:rsidP="008075D6">
      <w:pPr>
        <w:rPr>
          <w:rFonts w:ascii="仿宋_GB2312" w:eastAsia="仿宋_GB2312"/>
          <w:sz w:val="28"/>
          <w:szCs w:val="28"/>
        </w:rPr>
      </w:pPr>
      <w:r w:rsidRPr="007D0230">
        <w:rPr>
          <w:rFonts w:ascii="仿宋_GB2312" w:eastAsia="仿宋_GB2312" w:hint="eastAsia"/>
          <w:sz w:val="28"/>
          <w:szCs w:val="28"/>
        </w:rPr>
        <w:t xml:space="preserve">推荐单位（盖章）：        </w:t>
      </w:r>
      <w:r w:rsidR="008075D6">
        <w:rPr>
          <w:rFonts w:ascii="仿宋_GB2312" w:eastAsia="仿宋_GB2312" w:hint="eastAsia"/>
          <w:sz w:val="28"/>
          <w:szCs w:val="28"/>
        </w:rPr>
        <w:t xml:space="preserve">  </w:t>
      </w:r>
      <w:r w:rsidRPr="007D0230">
        <w:rPr>
          <w:rFonts w:ascii="仿宋_GB2312" w:eastAsia="仿宋_GB2312" w:hint="eastAsia"/>
          <w:sz w:val="28"/>
          <w:szCs w:val="28"/>
        </w:rPr>
        <w:t xml:space="preserve"> 填报人：      联系电话：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034"/>
        <w:gridCol w:w="3777"/>
        <w:gridCol w:w="3637"/>
      </w:tblGrid>
      <w:tr w:rsidR="00477306" w:rsidTr="00477306">
        <w:trPr>
          <w:trHeight w:val="630"/>
          <w:jc w:val="center"/>
        </w:trPr>
        <w:tc>
          <w:tcPr>
            <w:tcW w:w="1034" w:type="dxa"/>
            <w:vAlign w:val="center"/>
          </w:tcPr>
          <w:p w:rsidR="00477306" w:rsidRPr="007D0230" w:rsidRDefault="00477306" w:rsidP="007D02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D0230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777" w:type="dxa"/>
            <w:vAlign w:val="center"/>
          </w:tcPr>
          <w:p w:rsidR="00477306" w:rsidRPr="007D0230" w:rsidRDefault="00477306" w:rsidP="007D02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D0230">
              <w:rPr>
                <w:rFonts w:ascii="仿宋_GB2312" w:eastAsia="仿宋_GB2312" w:hint="eastAsia"/>
                <w:b/>
                <w:sz w:val="28"/>
                <w:szCs w:val="28"/>
              </w:rPr>
              <w:t>推荐技术名称</w:t>
            </w:r>
          </w:p>
        </w:tc>
        <w:tc>
          <w:tcPr>
            <w:tcW w:w="3637" w:type="dxa"/>
            <w:vAlign w:val="center"/>
          </w:tcPr>
          <w:p w:rsidR="00477306" w:rsidRPr="007D0230" w:rsidRDefault="00477306" w:rsidP="007D02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D0230">
              <w:rPr>
                <w:rFonts w:ascii="仿宋_GB2312" w:eastAsia="仿宋_GB2312" w:hint="eastAsia"/>
                <w:b/>
                <w:sz w:val="28"/>
                <w:szCs w:val="28"/>
              </w:rPr>
              <w:t>技术依托单位</w:t>
            </w:r>
          </w:p>
        </w:tc>
      </w:tr>
      <w:tr w:rsidR="00477306" w:rsidTr="00477306">
        <w:trPr>
          <w:trHeight w:val="645"/>
          <w:jc w:val="center"/>
        </w:trPr>
        <w:tc>
          <w:tcPr>
            <w:tcW w:w="1034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77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7306" w:rsidTr="00477306">
        <w:trPr>
          <w:trHeight w:val="630"/>
          <w:jc w:val="center"/>
        </w:trPr>
        <w:tc>
          <w:tcPr>
            <w:tcW w:w="1034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77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7306" w:rsidTr="00477306">
        <w:trPr>
          <w:trHeight w:val="630"/>
          <w:jc w:val="center"/>
        </w:trPr>
        <w:tc>
          <w:tcPr>
            <w:tcW w:w="1034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77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7306" w:rsidTr="00477306">
        <w:trPr>
          <w:trHeight w:val="645"/>
          <w:jc w:val="center"/>
        </w:trPr>
        <w:tc>
          <w:tcPr>
            <w:tcW w:w="1034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  <w:tc>
          <w:tcPr>
            <w:tcW w:w="377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7306" w:rsidTr="00477306">
        <w:trPr>
          <w:trHeight w:val="630"/>
          <w:jc w:val="center"/>
        </w:trPr>
        <w:tc>
          <w:tcPr>
            <w:tcW w:w="1034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7306" w:rsidTr="00477306">
        <w:trPr>
          <w:trHeight w:val="630"/>
          <w:jc w:val="center"/>
        </w:trPr>
        <w:tc>
          <w:tcPr>
            <w:tcW w:w="1034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7306" w:rsidTr="00477306">
        <w:trPr>
          <w:trHeight w:val="630"/>
          <w:jc w:val="center"/>
        </w:trPr>
        <w:tc>
          <w:tcPr>
            <w:tcW w:w="1034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7306" w:rsidTr="00477306">
        <w:trPr>
          <w:trHeight w:val="645"/>
          <w:jc w:val="center"/>
        </w:trPr>
        <w:tc>
          <w:tcPr>
            <w:tcW w:w="1034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7306" w:rsidTr="00477306">
        <w:trPr>
          <w:trHeight w:val="645"/>
          <w:jc w:val="center"/>
        </w:trPr>
        <w:tc>
          <w:tcPr>
            <w:tcW w:w="1034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7306" w:rsidTr="00477306">
        <w:trPr>
          <w:trHeight w:val="645"/>
          <w:jc w:val="center"/>
        </w:trPr>
        <w:tc>
          <w:tcPr>
            <w:tcW w:w="1034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7306" w:rsidTr="00477306">
        <w:trPr>
          <w:trHeight w:val="645"/>
          <w:jc w:val="center"/>
        </w:trPr>
        <w:tc>
          <w:tcPr>
            <w:tcW w:w="1034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7306" w:rsidTr="00477306">
        <w:trPr>
          <w:trHeight w:val="645"/>
          <w:jc w:val="center"/>
        </w:trPr>
        <w:tc>
          <w:tcPr>
            <w:tcW w:w="1034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7306" w:rsidTr="00477306">
        <w:trPr>
          <w:trHeight w:val="645"/>
          <w:jc w:val="center"/>
        </w:trPr>
        <w:tc>
          <w:tcPr>
            <w:tcW w:w="1034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7306" w:rsidTr="00477306">
        <w:trPr>
          <w:trHeight w:val="645"/>
          <w:jc w:val="center"/>
        </w:trPr>
        <w:tc>
          <w:tcPr>
            <w:tcW w:w="1034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477306" w:rsidRDefault="00477306" w:rsidP="007D02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323C4" w:rsidRPr="007D0230" w:rsidRDefault="002323C4" w:rsidP="002323C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D0230">
        <w:rPr>
          <w:rFonts w:ascii="仿宋_GB2312" w:eastAsia="仿宋_GB2312" w:hint="eastAsia"/>
          <w:sz w:val="28"/>
          <w:szCs w:val="28"/>
        </w:rPr>
        <w:t xml:space="preserve">                        </w:t>
      </w:r>
    </w:p>
    <w:p w:rsidR="007D0230" w:rsidRDefault="007D0230" w:rsidP="002323C4">
      <w:pPr>
        <w:rPr>
          <w:rFonts w:ascii="仿宋_GB2312" w:eastAsia="仿宋_GB2312"/>
          <w:b/>
          <w:sz w:val="28"/>
          <w:szCs w:val="28"/>
        </w:rPr>
      </w:pPr>
    </w:p>
    <w:p w:rsidR="007D0230" w:rsidRDefault="007D0230" w:rsidP="002323C4">
      <w:pPr>
        <w:rPr>
          <w:rFonts w:ascii="仿宋_GB2312" w:eastAsia="仿宋_GB2312"/>
          <w:b/>
          <w:sz w:val="28"/>
          <w:szCs w:val="28"/>
        </w:rPr>
      </w:pPr>
    </w:p>
    <w:p w:rsidR="002323C4" w:rsidRPr="006205F1" w:rsidRDefault="002323C4" w:rsidP="002323C4">
      <w:pPr>
        <w:rPr>
          <w:rFonts w:ascii="黑体" w:eastAsia="黑体" w:hAnsi="黑体"/>
          <w:sz w:val="28"/>
          <w:szCs w:val="28"/>
        </w:rPr>
      </w:pPr>
      <w:r w:rsidRPr="006205F1">
        <w:rPr>
          <w:rFonts w:ascii="黑体" w:eastAsia="黑体" w:hAnsi="黑体" w:hint="eastAsia"/>
          <w:sz w:val="28"/>
          <w:szCs w:val="28"/>
        </w:rPr>
        <w:lastRenderedPageBreak/>
        <w:t>附件</w:t>
      </w:r>
      <w:r w:rsidR="007D0230" w:rsidRPr="006205F1">
        <w:rPr>
          <w:rFonts w:ascii="黑体" w:eastAsia="黑体" w:hAnsi="黑体" w:hint="eastAsia"/>
          <w:sz w:val="28"/>
          <w:szCs w:val="28"/>
        </w:rPr>
        <w:t>3</w:t>
      </w:r>
    </w:p>
    <w:p w:rsidR="00847789" w:rsidRPr="006205F1" w:rsidRDefault="00847789" w:rsidP="00847789">
      <w:pPr>
        <w:snapToGrid w:val="0"/>
        <w:spacing w:line="62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 w:rsidRPr="006205F1">
        <w:rPr>
          <w:rFonts w:ascii="方正小标宋简体" w:eastAsia="方正小标宋简体" w:hAnsi="Times New Roman" w:hint="eastAsia"/>
          <w:color w:val="000000"/>
          <w:sz w:val="44"/>
          <w:szCs w:val="44"/>
        </w:rPr>
        <w:t>2021年主推技术推荐材料撰写模板</w:t>
      </w:r>
    </w:p>
    <w:p w:rsidR="00847789" w:rsidRPr="001808B3" w:rsidRDefault="00847789" w:rsidP="00847789">
      <w:pPr>
        <w:snapToGrid w:val="0"/>
        <w:spacing w:line="620" w:lineRule="exact"/>
        <w:jc w:val="center"/>
        <w:rPr>
          <w:rFonts w:ascii="Times New Roman" w:eastAsia="华文中宋" w:hAnsi="Times New Roman"/>
          <w:b/>
          <w:color w:val="000000"/>
          <w:w w:val="90"/>
          <w:sz w:val="44"/>
          <w:szCs w:val="44"/>
        </w:rPr>
      </w:pPr>
    </w:p>
    <w:p w:rsidR="00847789" w:rsidRPr="001808B3" w:rsidRDefault="00847789" w:rsidP="00847789">
      <w:pPr>
        <w:pStyle w:val="1"/>
        <w:adjustRightInd w:val="0"/>
        <w:snapToGrid w:val="0"/>
        <w:spacing w:beforeLines="0" w:afterLines="0" w:line="600" w:lineRule="exact"/>
        <w:rPr>
          <w:rFonts w:ascii="Times New Roman" w:eastAsia="华文中宋" w:hAnsi="Times New Roman"/>
          <w:b/>
          <w:bCs w:val="0"/>
          <w:sz w:val="36"/>
          <w:szCs w:val="36"/>
        </w:rPr>
      </w:pPr>
      <w:r w:rsidRPr="001808B3">
        <w:rPr>
          <w:rFonts w:ascii="Times New Roman" w:eastAsia="华文中宋" w:hAnsi="Times New Roman"/>
          <w:b/>
          <w:bCs w:val="0"/>
          <w:sz w:val="36"/>
          <w:szCs w:val="36"/>
        </w:rPr>
        <w:t>黄淮海夏大豆免耕覆秸机械化生产技术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 w:rsidRPr="001808B3">
        <w:rPr>
          <w:rFonts w:ascii="Times New Roman" w:eastAsia="黑体" w:hAnsi="Times New Roman"/>
          <w:bCs/>
          <w:sz w:val="32"/>
          <w:szCs w:val="32"/>
        </w:rPr>
        <w:t>一、技术概述</w:t>
      </w:r>
    </w:p>
    <w:p w:rsidR="00847789" w:rsidRPr="001808B3" w:rsidRDefault="00847789" w:rsidP="00847789">
      <w:pPr>
        <w:snapToGrid w:val="0"/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6"/>
          <w:szCs w:val="36"/>
        </w:rPr>
      </w:pPr>
      <w:r w:rsidRPr="001808B3">
        <w:rPr>
          <w:rFonts w:ascii="Times New Roman" w:eastAsia="楷体" w:hAnsi="Times New Roman"/>
          <w:b/>
          <w:sz w:val="32"/>
          <w:szCs w:val="32"/>
        </w:rPr>
        <w:t>（一）技术基本情况</w:t>
      </w:r>
      <w:r w:rsidRPr="001808B3">
        <w:rPr>
          <w:rFonts w:ascii="Times New Roman" w:eastAsia="楷体_GB2312" w:hAnsi="Times New Roman"/>
          <w:b/>
          <w:color w:val="000000"/>
          <w:sz w:val="28"/>
          <w:szCs w:val="28"/>
        </w:rPr>
        <w:t>（技术研发推广背景，能够解决的主要问题等）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="641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针对黄淮海地区大豆播种时麦秸麦茬处理困难，大豆播种质量差，雨后土壤板结严重影响大豆出苗，土壤有机质含量持续下降，生产成本居高不下等问题，研究形成的技术体系。通过该技术，实现了小麦秸秆的全量还田，解决了播种时秸秆堵塞播种机，麦秸混入土壤后造成散</w:t>
      </w:r>
      <w:proofErr w:type="gramStart"/>
      <w:r w:rsidRPr="001808B3">
        <w:rPr>
          <w:rFonts w:ascii="Times New Roman" w:hAnsi="Times New Roman"/>
          <w:sz w:val="32"/>
          <w:szCs w:val="32"/>
        </w:rPr>
        <w:t>墒</w:t>
      </w:r>
      <w:proofErr w:type="gramEnd"/>
      <w:r w:rsidRPr="001808B3">
        <w:rPr>
          <w:rFonts w:ascii="Times New Roman" w:hAnsi="Times New Roman"/>
          <w:sz w:val="32"/>
          <w:szCs w:val="32"/>
        </w:rPr>
        <w:t>、影响种子发芽，土壤有机质下降等长期悬而未决的难题；通过覆盖秸秆，提高了土壤水分利用效率，避免了播种苗带土壤板结；在小麦原茬地上，一次性完成</w:t>
      </w:r>
      <w:r w:rsidRPr="001808B3">
        <w:rPr>
          <w:rFonts w:ascii="Times New Roman" w:hAnsi="Times New Roman"/>
          <w:sz w:val="32"/>
          <w:szCs w:val="32"/>
        </w:rPr>
        <w:t>“</w:t>
      </w:r>
      <w:r w:rsidRPr="001808B3">
        <w:rPr>
          <w:rFonts w:ascii="Times New Roman" w:hAnsi="Times New Roman"/>
          <w:sz w:val="32"/>
          <w:szCs w:val="32"/>
        </w:rPr>
        <w:t>种床清理、侧深施肥（药）、精量播种、封闭除草、秸秆覆盖</w:t>
      </w:r>
      <w:r w:rsidRPr="001808B3">
        <w:rPr>
          <w:rFonts w:ascii="Times New Roman" w:hAnsi="Times New Roman"/>
          <w:sz w:val="32"/>
          <w:szCs w:val="32"/>
        </w:rPr>
        <w:t>”</w:t>
      </w:r>
      <w:r w:rsidRPr="001808B3">
        <w:rPr>
          <w:rFonts w:ascii="Times New Roman" w:hAnsi="Times New Roman"/>
          <w:sz w:val="32"/>
          <w:szCs w:val="32"/>
        </w:rPr>
        <w:t>等</w:t>
      </w:r>
      <w:r w:rsidRPr="001808B3">
        <w:rPr>
          <w:rFonts w:ascii="Times New Roman" w:hAnsi="Times New Roman"/>
          <w:sz w:val="32"/>
          <w:szCs w:val="32"/>
        </w:rPr>
        <w:t>5</w:t>
      </w:r>
      <w:r w:rsidRPr="001808B3">
        <w:rPr>
          <w:rFonts w:ascii="Times New Roman" w:hAnsi="Times New Roman"/>
          <w:sz w:val="32"/>
          <w:szCs w:val="32"/>
        </w:rPr>
        <w:t>项作业，提高播种质量，降低生产成本；</w:t>
      </w:r>
      <w:proofErr w:type="gramStart"/>
      <w:r w:rsidRPr="001808B3">
        <w:rPr>
          <w:rFonts w:ascii="Times New Roman" w:hAnsi="Times New Roman"/>
          <w:sz w:val="32"/>
          <w:szCs w:val="32"/>
        </w:rPr>
        <w:t>通过侧深施肥</w:t>
      </w:r>
      <w:proofErr w:type="gramEnd"/>
      <w:r w:rsidRPr="001808B3">
        <w:rPr>
          <w:rFonts w:ascii="Times New Roman" w:hAnsi="Times New Roman"/>
          <w:sz w:val="32"/>
          <w:szCs w:val="32"/>
        </w:rPr>
        <w:t>，提高了肥料利用效率；通过化肥农药</w:t>
      </w:r>
      <w:proofErr w:type="gramStart"/>
      <w:r w:rsidRPr="001808B3">
        <w:rPr>
          <w:rFonts w:ascii="Times New Roman" w:hAnsi="Times New Roman"/>
          <w:sz w:val="32"/>
          <w:szCs w:val="32"/>
        </w:rPr>
        <w:t>减施保证</w:t>
      </w:r>
      <w:proofErr w:type="gramEnd"/>
      <w:r w:rsidRPr="001808B3">
        <w:rPr>
          <w:rFonts w:ascii="Times New Roman" w:hAnsi="Times New Roman"/>
          <w:sz w:val="32"/>
          <w:szCs w:val="32"/>
        </w:rPr>
        <w:t>了大豆品质。实现了黄淮海麦茬夏大豆生产农机农艺融合、良种良法配套、生产生态协调。</w:t>
      </w:r>
    </w:p>
    <w:p w:rsidR="00847789" w:rsidRPr="001808B3" w:rsidRDefault="00847789" w:rsidP="00847789">
      <w:pPr>
        <w:snapToGrid w:val="0"/>
        <w:spacing w:line="600" w:lineRule="exact"/>
        <w:ind w:firstLine="640"/>
        <w:rPr>
          <w:rFonts w:ascii="Times New Roman" w:eastAsia="楷体" w:hAnsi="Times New Roman"/>
          <w:b/>
          <w:sz w:val="32"/>
          <w:szCs w:val="32"/>
        </w:rPr>
      </w:pPr>
      <w:r w:rsidRPr="001808B3">
        <w:rPr>
          <w:rFonts w:ascii="Times New Roman" w:eastAsia="楷体" w:hAnsi="Times New Roman"/>
          <w:b/>
          <w:sz w:val="32"/>
          <w:szCs w:val="32"/>
        </w:rPr>
        <w:t>（二）技术示范推广情况</w:t>
      </w:r>
      <w:r w:rsidRPr="001808B3">
        <w:rPr>
          <w:rFonts w:ascii="Times New Roman" w:eastAsia="楷体_GB2312" w:hAnsi="Times New Roman"/>
          <w:b/>
          <w:color w:val="000000"/>
          <w:sz w:val="28"/>
          <w:szCs w:val="28"/>
        </w:rPr>
        <w:t>（推荐技术示范展示范围，在小范围示范展示还是已经实现较大范围推广应用）</w:t>
      </w:r>
    </w:p>
    <w:p w:rsidR="00847789" w:rsidRPr="001808B3" w:rsidRDefault="00847789" w:rsidP="00847789">
      <w:pPr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核心技术</w:t>
      </w:r>
      <w:r w:rsidRPr="001808B3">
        <w:rPr>
          <w:rFonts w:ascii="Times New Roman" w:hAnsi="Times New Roman"/>
          <w:sz w:val="32"/>
          <w:szCs w:val="32"/>
        </w:rPr>
        <w:t>“</w:t>
      </w:r>
      <w:r w:rsidRPr="001808B3">
        <w:rPr>
          <w:rFonts w:ascii="Times New Roman" w:hAnsi="Times New Roman"/>
          <w:sz w:val="32"/>
          <w:szCs w:val="32"/>
        </w:rPr>
        <w:t>黄淮海夏大豆麦茬免耕覆秸精量播种技术</w:t>
      </w:r>
      <w:r w:rsidRPr="001808B3">
        <w:rPr>
          <w:rFonts w:ascii="Times New Roman" w:hAnsi="Times New Roman"/>
          <w:sz w:val="32"/>
          <w:szCs w:val="32"/>
        </w:rPr>
        <w:t>”</w:t>
      </w:r>
      <w:r w:rsidRPr="001808B3">
        <w:rPr>
          <w:rFonts w:ascii="Times New Roman" w:hAnsi="Times New Roman"/>
          <w:sz w:val="32"/>
          <w:szCs w:val="32"/>
        </w:rPr>
        <w:t>自</w:t>
      </w:r>
      <w:r w:rsidRPr="001808B3">
        <w:rPr>
          <w:rFonts w:ascii="Times New Roman" w:hAnsi="Times New Roman"/>
          <w:sz w:val="32"/>
          <w:szCs w:val="32"/>
        </w:rPr>
        <w:lastRenderedPageBreak/>
        <w:t>2012</w:t>
      </w:r>
      <w:r w:rsidRPr="001808B3">
        <w:rPr>
          <w:rFonts w:ascii="Times New Roman" w:hAnsi="Times New Roman"/>
          <w:sz w:val="32"/>
          <w:szCs w:val="32"/>
        </w:rPr>
        <w:t>年以来单独或作为其他技术的核心内容，连续</w:t>
      </w:r>
      <w:r w:rsidRPr="001808B3">
        <w:rPr>
          <w:rFonts w:ascii="Times New Roman" w:hAnsi="Times New Roman"/>
          <w:sz w:val="32"/>
          <w:szCs w:val="32"/>
        </w:rPr>
        <w:t>8</w:t>
      </w:r>
      <w:r w:rsidRPr="001808B3">
        <w:rPr>
          <w:rFonts w:ascii="Times New Roman" w:hAnsi="Times New Roman"/>
          <w:sz w:val="32"/>
          <w:szCs w:val="32"/>
        </w:rPr>
        <w:t>年被遴选为农业农村部主推技术，</w:t>
      </w:r>
      <w:r w:rsidRPr="001808B3">
        <w:rPr>
          <w:rFonts w:ascii="Times New Roman" w:hAnsi="Times New Roman"/>
          <w:sz w:val="32"/>
          <w:szCs w:val="32"/>
        </w:rPr>
        <w:t>2019</w:t>
      </w:r>
      <w:r w:rsidRPr="001808B3">
        <w:rPr>
          <w:rFonts w:ascii="Times New Roman" w:hAnsi="Times New Roman"/>
          <w:sz w:val="32"/>
          <w:szCs w:val="32"/>
        </w:rPr>
        <w:t>年</w:t>
      </w:r>
      <w:r w:rsidRPr="001808B3">
        <w:rPr>
          <w:rFonts w:ascii="Times New Roman" w:hAnsi="Times New Roman"/>
          <w:sz w:val="32"/>
          <w:szCs w:val="32"/>
        </w:rPr>
        <w:t>“</w:t>
      </w:r>
      <w:r w:rsidRPr="001808B3">
        <w:rPr>
          <w:rFonts w:ascii="Times New Roman" w:hAnsi="Times New Roman"/>
          <w:sz w:val="32"/>
          <w:szCs w:val="32"/>
        </w:rPr>
        <w:t>黄淮海夏大豆免耕覆秸机械化生产技术</w:t>
      </w:r>
      <w:r w:rsidRPr="001808B3">
        <w:rPr>
          <w:rFonts w:ascii="Times New Roman" w:hAnsi="Times New Roman"/>
          <w:sz w:val="32"/>
          <w:szCs w:val="32"/>
        </w:rPr>
        <w:t xml:space="preserve">” </w:t>
      </w:r>
      <w:r w:rsidRPr="001808B3">
        <w:rPr>
          <w:rFonts w:ascii="Times New Roman" w:hAnsi="Times New Roman"/>
          <w:sz w:val="32"/>
          <w:szCs w:val="32"/>
        </w:rPr>
        <w:t>被遴选为农业农村部主推技术。</w:t>
      </w:r>
      <w:r w:rsidRPr="001808B3">
        <w:rPr>
          <w:rFonts w:ascii="Times New Roman" w:hAnsi="Times New Roman"/>
          <w:sz w:val="32"/>
          <w:szCs w:val="32"/>
        </w:rPr>
        <w:t>2013</w:t>
      </w:r>
      <w:r w:rsidRPr="001808B3">
        <w:rPr>
          <w:rFonts w:ascii="Times New Roman" w:hAnsi="Times New Roman"/>
          <w:sz w:val="32"/>
          <w:szCs w:val="32"/>
        </w:rPr>
        <w:t>年以来在安徽、江苏、山东、山西、河南、河北、北京等省市多地进行示范、推广，获得良好效果。</w:t>
      </w:r>
      <w:r w:rsidRPr="001808B3">
        <w:rPr>
          <w:rFonts w:ascii="Times New Roman" w:hAnsi="Times New Roman"/>
          <w:sz w:val="32"/>
          <w:szCs w:val="32"/>
        </w:rPr>
        <w:t>2013</w:t>
      </w:r>
      <w:r>
        <w:rPr>
          <w:rFonts w:ascii="Times New Roman" w:hAnsi="Times New Roman" w:hint="eastAsia"/>
          <w:sz w:val="32"/>
          <w:szCs w:val="32"/>
        </w:rPr>
        <w:t>—</w:t>
      </w:r>
      <w:r w:rsidRPr="001808B3">
        <w:rPr>
          <w:rFonts w:ascii="Times New Roman" w:hAnsi="Times New Roman"/>
          <w:sz w:val="32"/>
          <w:szCs w:val="32"/>
        </w:rPr>
        <w:t>2019</w:t>
      </w:r>
      <w:r w:rsidRPr="001808B3">
        <w:rPr>
          <w:rFonts w:ascii="Times New Roman" w:hAnsi="Times New Roman"/>
          <w:sz w:val="32"/>
          <w:szCs w:val="32"/>
        </w:rPr>
        <w:t>年，在中国农业科学院作物科学研究所新乡试验基地，采用该技术小面积实收亩产均在</w:t>
      </w:r>
      <w:r w:rsidRPr="001808B3">
        <w:rPr>
          <w:rFonts w:ascii="Times New Roman" w:hAnsi="Times New Roman"/>
          <w:sz w:val="32"/>
          <w:szCs w:val="32"/>
        </w:rPr>
        <w:t>282.0</w:t>
      </w:r>
      <w:r w:rsidRPr="001808B3">
        <w:rPr>
          <w:rFonts w:ascii="Times New Roman" w:hAnsi="Times New Roman"/>
          <w:sz w:val="32"/>
          <w:szCs w:val="32"/>
        </w:rPr>
        <w:t>千克以上，最高达到</w:t>
      </w:r>
      <w:r w:rsidRPr="001808B3">
        <w:rPr>
          <w:rFonts w:ascii="Times New Roman" w:hAnsi="Times New Roman"/>
          <w:sz w:val="32"/>
          <w:szCs w:val="32"/>
        </w:rPr>
        <w:t>336.28</w:t>
      </w:r>
      <w:r w:rsidRPr="001808B3">
        <w:rPr>
          <w:rFonts w:ascii="Times New Roman" w:hAnsi="Times New Roman"/>
          <w:sz w:val="32"/>
          <w:szCs w:val="32"/>
        </w:rPr>
        <w:t>千克，</w:t>
      </w:r>
      <w:r w:rsidRPr="001808B3">
        <w:rPr>
          <w:rFonts w:ascii="Times New Roman" w:hAnsi="Times New Roman"/>
          <w:sz w:val="32"/>
          <w:szCs w:val="32"/>
        </w:rPr>
        <w:t>6</w:t>
      </w:r>
      <w:r w:rsidRPr="001808B3">
        <w:rPr>
          <w:rFonts w:ascii="Times New Roman" w:hAnsi="Times New Roman"/>
          <w:sz w:val="32"/>
          <w:szCs w:val="32"/>
        </w:rPr>
        <w:t>年大豆亩产超过</w:t>
      </w:r>
      <w:r w:rsidRPr="001808B3">
        <w:rPr>
          <w:rFonts w:ascii="Times New Roman" w:hAnsi="Times New Roman"/>
          <w:sz w:val="32"/>
          <w:szCs w:val="32"/>
        </w:rPr>
        <w:t>300.0</w:t>
      </w:r>
      <w:r w:rsidRPr="001808B3">
        <w:rPr>
          <w:rFonts w:ascii="Times New Roman" w:hAnsi="Times New Roman"/>
          <w:sz w:val="32"/>
          <w:szCs w:val="32"/>
        </w:rPr>
        <w:t>千克，</w:t>
      </w:r>
      <w:r w:rsidRPr="001808B3">
        <w:rPr>
          <w:rFonts w:ascii="Times New Roman" w:hAnsi="Times New Roman"/>
          <w:sz w:val="32"/>
          <w:szCs w:val="32"/>
        </w:rPr>
        <w:t>7</w:t>
      </w:r>
      <w:r w:rsidRPr="001808B3">
        <w:rPr>
          <w:rFonts w:ascii="Times New Roman" w:hAnsi="Times New Roman"/>
          <w:sz w:val="32"/>
          <w:szCs w:val="32"/>
        </w:rPr>
        <w:t>年平均亩产达到</w:t>
      </w:r>
      <w:r w:rsidRPr="001808B3">
        <w:rPr>
          <w:rFonts w:ascii="Times New Roman" w:hAnsi="Times New Roman"/>
          <w:sz w:val="32"/>
          <w:szCs w:val="32"/>
        </w:rPr>
        <w:t>313.4</w:t>
      </w:r>
      <w:r w:rsidRPr="001808B3">
        <w:rPr>
          <w:rFonts w:ascii="Times New Roman" w:hAnsi="Times New Roman"/>
          <w:sz w:val="32"/>
          <w:szCs w:val="32"/>
        </w:rPr>
        <w:t>千克。</w:t>
      </w:r>
      <w:r w:rsidRPr="001808B3">
        <w:rPr>
          <w:rFonts w:ascii="Times New Roman" w:hAnsi="Times New Roman"/>
          <w:sz w:val="32"/>
          <w:szCs w:val="32"/>
        </w:rPr>
        <w:t>2015</w:t>
      </w:r>
      <w:r>
        <w:rPr>
          <w:rFonts w:ascii="Times New Roman" w:hAnsi="Times New Roman" w:hint="eastAsia"/>
          <w:sz w:val="32"/>
          <w:szCs w:val="32"/>
        </w:rPr>
        <w:t>—</w:t>
      </w:r>
      <w:r w:rsidRPr="001808B3">
        <w:rPr>
          <w:rFonts w:ascii="Times New Roman" w:hAnsi="Times New Roman"/>
          <w:sz w:val="32"/>
          <w:szCs w:val="32"/>
        </w:rPr>
        <w:t>2019</w:t>
      </w:r>
      <w:r w:rsidRPr="001808B3">
        <w:rPr>
          <w:rFonts w:ascii="Times New Roman" w:hAnsi="Times New Roman"/>
          <w:sz w:val="32"/>
          <w:szCs w:val="32"/>
        </w:rPr>
        <w:t>年，在安徽省宿州市进行大面积生产示范，平均亩产分别为</w:t>
      </w:r>
      <w:r w:rsidRPr="001808B3">
        <w:rPr>
          <w:rFonts w:ascii="Times New Roman" w:hAnsi="Times New Roman"/>
          <w:sz w:val="32"/>
          <w:szCs w:val="32"/>
        </w:rPr>
        <w:t>174.70</w:t>
      </w:r>
      <w:r w:rsidRPr="001808B3">
        <w:rPr>
          <w:rFonts w:ascii="Times New Roman" w:hAnsi="Times New Roman"/>
          <w:sz w:val="32"/>
          <w:szCs w:val="32"/>
        </w:rPr>
        <w:t>、</w:t>
      </w:r>
      <w:r w:rsidRPr="001808B3">
        <w:rPr>
          <w:rFonts w:ascii="Times New Roman" w:hAnsi="Times New Roman"/>
          <w:sz w:val="32"/>
          <w:szCs w:val="32"/>
        </w:rPr>
        <w:t>213.20</w:t>
      </w:r>
      <w:r w:rsidRPr="001808B3">
        <w:rPr>
          <w:rFonts w:ascii="Times New Roman" w:hAnsi="Times New Roman"/>
          <w:sz w:val="32"/>
          <w:szCs w:val="32"/>
        </w:rPr>
        <w:t>、</w:t>
      </w:r>
      <w:r w:rsidRPr="001808B3">
        <w:rPr>
          <w:rFonts w:ascii="Times New Roman" w:hAnsi="Times New Roman"/>
          <w:sz w:val="32"/>
          <w:szCs w:val="32"/>
        </w:rPr>
        <w:t>239.07</w:t>
      </w:r>
      <w:r w:rsidRPr="001808B3">
        <w:rPr>
          <w:rFonts w:ascii="Times New Roman" w:hAnsi="Times New Roman"/>
          <w:sz w:val="32"/>
          <w:szCs w:val="32"/>
        </w:rPr>
        <w:t>、</w:t>
      </w:r>
      <w:r w:rsidRPr="001808B3">
        <w:rPr>
          <w:rFonts w:ascii="Times New Roman" w:hAnsi="Times New Roman"/>
          <w:sz w:val="32"/>
          <w:szCs w:val="32"/>
        </w:rPr>
        <w:t>196.54</w:t>
      </w:r>
      <w:r w:rsidRPr="001808B3">
        <w:rPr>
          <w:rFonts w:ascii="Times New Roman" w:hAnsi="Times New Roman"/>
          <w:sz w:val="32"/>
          <w:szCs w:val="32"/>
        </w:rPr>
        <w:t>、</w:t>
      </w:r>
      <w:r w:rsidRPr="001808B3">
        <w:rPr>
          <w:rFonts w:ascii="Times New Roman" w:hAnsi="Times New Roman"/>
          <w:sz w:val="32"/>
          <w:szCs w:val="32"/>
        </w:rPr>
        <w:t>210.53</w:t>
      </w:r>
      <w:r w:rsidRPr="001808B3">
        <w:rPr>
          <w:rFonts w:ascii="Times New Roman" w:hAnsi="Times New Roman"/>
          <w:sz w:val="32"/>
          <w:szCs w:val="32"/>
        </w:rPr>
        <w:t>千克。</w:t>
      </w:r>
      <w:r w:rsidRPr="001808B3">
        <w:rPr>
          <w:rFonts w:ascii="Times New Roman" w:hAnsi="Times New Roman"/>
          <w:sz w:val="32"/>
          <w:szCs w:val="32"/>
        </w:rPr>
        <w:t>2018</w:t>
      </w:r>
      <w:r w:rsidRPr="001808B3">
        <w:rPr>
          <w:rFonts w:ascii="Times New Roman" w:hAnsi="Times New Roman"/>
          <w:sz w:val="32"/>
          <w:szCs w:val="32"/>
        </w:rPr>
        <w:t>年在山东省济宁市梁山县、河南省新乡市获嘉县大面积实打实收测产亩产</w:t>
      </w:r>
      <w:r w:rsidRPr="001808B3">
        <w:rPr>
          <w:rFonts w:ascii="Times New Roman" w:hAnsi="Times New Roman"/>
          <w:sz w:val="32"/>
          <w:szCs w:val="32"/>
        </w:rPr>
        <w:t>289.3</w:t>
      </w:r>
      <w:r w:rsidRPr="001808B3">
        <w:rPr>
          <w:rFonts w:ascii="Times New Roman" w:hAnsi="Times New Roman"/>
          <w:sz w:val="32"/>
          <w:szCs w:val="32"/>
        </w:rPr>
        <w:t>、</w:t>
      </w:r>
      <w:r w:rsidRPr="001808B3">
        <w:rPr>
          <w:rFonts w:ascii="Times New Roman" w:hAnsi="Times New Roman"/>
          <w:sz w:val="32"/>
          <w:szCs w:val="32"/>
        </w:rPr>
        <w:t>334.7</w:t>
      </w:r>
      <w:r w:rsidRPr="001808B3">
        <w:rPr>
          <w:rFonts w:ascii="Times New Roman" w:hAnsi="Times New Roman"/>
          <w:sz w:val="32"/>
          <w:szCs w:val="32"/>
        </w:rPr>
        <w:t>千克。</w:t>
      </w:r>
      <w:r w:rsidRPr="001808B3">
        <w:rPr>
          <w:rFonts w:ascii="Times New Roman" w:hAnsi="Times New Roman"/>
          <w:sz w:val="32"/>
          <w:szCs w:val="32"/>
        </w:rPr>
        <w:t>2019</w:t>
      </w:r>
      <w:r w:rsidRPr="001808B3">
        <w:rPr>
          <w:rFonts w:ascii="Times New Roman" w:hAnsi="Times New Roman"/>
          <w:sz w:val="32"/>
          <w:szCs w:val="32"/>
        </w:rPr>
        <w:t>年在河南省新乡市新乡县实打实收面积</w:t>
      </w:r>
      <w:r w:rsidRPr="001808B3">
        <w:rPr>
          <w:rFonts w:ascii="Times New Roman" w:hAnsi="Times New Roman"/>
          <w:sz w:val="32"/>
          <w:szCs w:val="32"/>
        </w:rPr>
        <w:t>100.4</w:t>
      </w:r>
      <w:r w:rsidRPr="001808B3">
        <w:rPr>
          <w:rFonts w:ascii="Times New Roman" w:hAnsi="Times New Roman"/>
          <w:sz w:val="32"/>
          <w:szCs w:val="32"/>
        </w:rPr>
        <w:t>亩，亩产达到</w:t>
      </w:r>
      <w:r w:rsidRPr="001808B3">
        <w:rPr>
          <w:rFonts w:ascii="Times New Roman" w:hAnsi="Times New Roman"/>
          <w:sz w:val="32"/>
          <w:szCs w:val="32"/>
        </w:rPr>
        <w:t>303.1</w:t>
      </w:r>
      <w:r>
        <w:rPr>
          <w:rFonts w:ascii="Times New Roman" w:hAnsi="Times New Roman" w:hint="eastAsia"/>
          <w:sz w:val="32"/>
          <w:szCs w:val="32"/>
        </w:rPr>
        <w:t>千克</w:t>
      </w:r>
      <w:r w:rsidRPr="001808B3">
        <w:rPr>
          <w:rFonts w:ascii="Times New Roman" w:hAnsi="Times New Roman"/>
          <w:sz w:val="32"/>
          <w:szCs w:val="32"/>
        </w:rPr>
        <w:t>，为中国第一例实收面积超过</w:t>
      </w:r>
      <w:r w:rsidRPr="001808B3">
        <w:rPr>
          <w:rFonts w:ascii="Times New Roman" w:hAnsi="Times New Roman"/>
          <w:sz w:val="32"/>
          <w:szCs w:val="32"/>
        </w:rPr>
        <w:t>100</w:t>
      </w:r>
      <w:r w:rsidRPr="001808B3">
        <w:rPr>
          <w:rFonts w:ascii="Times New Roman" w:hAnsi="Times New Roman"/>
          <w:sz w:val="32"/>
          <w:szCs w:val="32"/>
        </w:rPr>
        <w:t>亩、亩产超</w:t>
      </w:r>
      <w:r w:rsidRPr="001808B3">
        <w:rPr>
          <w:rFonts w:ascii="Times New Roman" w:hAnsi="Times New Roman"/>
          <w:sz w:val="32"/>
          <w:szCs w:val="32"/>
        </w:rPr>
        <w:t>300</w:t>
      </w:r>
      <w:r>
        <w:rPr>
          <w:rFonts w:ascii="Times New Roman" w:hAnsi="Times New Roman" w:hint="eastAsia"/>
          <w:sz w:val="32"/>
          <w:szCs w:val="32"/>
        </w:rPr>
        <w:t>千克</w:t>
      </w:r>
      <w:r w:rsidRPr="001808B3">
        <w:rPr>
          <w:rFonts w:ascii="Times New Roman" w:hAnsi="Times New Roman"/>
          <w:sz w:val="32"/>
          <w:szCs w:val="32"/>
        </w:rPr>
        <w:t>的高产典型。目前该技术正在黄淮海夏大豆主产区推广应用。</w:t>
      </w:r>
    </w:p>
    <w:p w:rsidR="00847789" w:rsidRPr="001808B3" w:rsidRDefault="00847789" w:rsidP="00847789">
      <w:pPr>
        <w:snapToGrid w:val="0"/>
        <w:spacing w:line="600" w:lineRule="exact"/>
        <w:ind w:firstLine="640"/>
        <w:rPr>
          <w:rFonts w:ascii="Times New Roman" w:eastAsia="楷体" w:hAnsi="Times New Roman"/>
          <w:b/>
          <w:sz w:val="32"/>
          <w:szCs w:val="32"/>
        </w:rPr>
      </w:pPr>
      <w:r w:rsidRPr="001808B3">
        <w:rPr>
          <w:rFonts w:ascii="Times New Roman" w:eastAsia="楷体" w:hAnsi="Times New Roman"/>
          <w:b/>
          <w:sz w:val="32"/>
          <w:szCs w:val="32"/>
        </w:rPr>
        <w:t>（三）提质增效情况</w:t>
      </w:r>
      <w:r w:rsidRPr="001808B3">
        <w:rPr>
          <w:rFonts w:ascii="Times New Roman" w:eastAsia="楷体_GB2312" w:hAnsi="Times New Roman"/>
          <w:b/>
          <w:color w:val="000000"/>
          <w:sz w:val="28"/>
          <w:szCs w:val="28"/>
        </w:rPr>
        <w:t>（技术试验、示范或推广过程中节约成本、提升品质、增加效益、保护耕地与生态环保等情况）</w:t>
      </w:r>
    </w:p>
    <w:p w:rsidR="00847789" w:rsidRPr="001808B3" w:rsidRDefault="00847789" w:rsidP="00847789">
      <w:pPr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和常规技术相比，应用该技术可增产大豆</w:t>
      </w:r>
      <w:r w:rsidRPr="001808B3">
        <w:rPr>
          <w:rFonts w:ascii="Times New Roman" w:hAnsi="Times New Roman"/>
          <w:sz w:val="32"/>
          <w:szCs w:val="32"/>
        </w:rPr>
        <w:t>10%</w:t>
      </w:r>
      <w:r w:rsidRPr="001808B3">
        <w:rPr>
          <w:rFonts w:ascii="Times New Roman" w:hAnsi="Times New Roman"/>
          <w:sz w:val="32"/>
          <w:szCs w:val="32"/>
        </w:rPr>
        <w:t>以上，水分、肥料利用率提高</w:t>
      </w:r>
      <w:r w:rsidRPr="001808B3">
        <w:rPr>
          <w:rFonts w:ascii="Times New Roman" w:hAnsi="Times New Roman"/>
          <w:sz w:val="32"/>
          <w:szCs w:val="32"/>
        </w:rPr>
        <w:t>10%</w:t>
      </w:r>
      <w:r w:rsidRPr="001808B3">
        <w:rPr>
          <w:rFonts w:ascii="Times New Roman" w:hAnsi="Times New Roman"/>
          <w:sz w:val="32"/>
          <w:szCs w:val="32"/>
        </w:rPr>
        <w:t>以上，降低化肥、农药用量</w:t>
      </w:r>
      <w:r w:rsidRPr="001808B3">
        <w:rPr>
          <w:rFonts w:ascii="Times New Roman" w:hAnsi="Times New Roman"/>
          <w:sz w:val="32"/>
          <w:szCs w:val="32"/>
        </w:rPr>
        <w:t>5%</w:t>
      </w:r>
      <w:r w:rsidRPr="001808B3">
        <w:rPr>
          <w:rFonts w:ascii="Times New Roman" w:hAnsi="Times New Roman"/>
          <w:sz w:val="32"/>
          <w:szCs w:val="32"/>
        </w:rPr>
        <w:t>以上，亩增收节支</w:t>
      </w:r>
      <w:r w:rsidRPr="001808B3">
        <w:rPr>
          <w:rFonts w:ascii="Times New Roman" w:hAnsi="Times New Roman"/>
          <w:sz w:val="32"/>
          <w:szCs w:val="32"/>
        </w:rPr>
        <w:t>60</w:t>
      </w:r>
      <w:r w:rsidRPr="001808B3">
        <w:rPr>
          <w:rFonts w:ascii="Times New Roman" w:hAnsi="Times New Roman"/>
          <w:sz w:val="32"/>
          <w:szCs w:val="32"/>
        </w:rPr>
        <w:t>元以上，同时秸秆全量还田且覆盖在耕层表面，避免土壤板结，提高土壤蓄水保墒能力，土壤肥力不断提高，水土流失减少，并可杜绝因秸秆焚烧造成的环境污染。通过优质高</w:t>
      </w:r>
      <w:r w:rsidRPr="001808B3">
        <w:rPr>
          <w:rFonts w:ascii="Times New Roman" w:hAnsi="Times New Roman"/>
          <w:sz w:val="32"/>
          <w:szCs w:val="32"/>
        </w:rPr>
        <w:lastRenderedPageBreak/>
        <w:t>产大豆新品种应用且生产过程中减肥、减药，提高大豆品质。</w:t>
      </w:r>
    </w:p>
    <w:p w:rsidR="00847789" w:rsidRPr="001808B3" w:rsidRDefault="00847789" w:rsidP="00847789">
      <w:pPr>
        <w:snapToGrid w:val="0"/>
        <w:spacing w:line="600" w:lineRule="exact"/>
        <w:ind w:firstLineChars="200" w:firstLine="643"/>
        <w:rPr>
          <w:rFonts w:ascii="Times New Roman" w:eastAsia="楷体_GB2312" w:hAnsi="Times New Roman"/>
          <w:b/>
          <w:i/>
          <w:color w:val="000000"/>
          <w:sz w:val="28"/>
          <w:szCs w:val="28"/>
        </w:rPr>
      </w:pPr>
      <w:r w:rsidRPr="001808B3">
        <w:rPr>
          <w:rFonts w:ascii="Times New Roman" w:eastAsia="楷体" w:hAnsi="Times New Roman"/>
          <w:b/>
          <w:sz w:val="32"/>
          <w:szCs w:val="32"/>
        </w:rPr>
        <w:t>（四）技术获奖情况</w:t>
      </w:r>
      <w:r w:rsidRPr="001808B3">
        <w:rPr>
          <w:rFonts w:ascii="Times New Roman" w:eastAsia="楷体_GB2312" w:hAnsi="Times New Roman"/>
          <w:b/>
          <w:color w:val="000000"/>
          <w:sz w:val="28"/>
          <w:szCs w:val="28"/>
        </w:rPr>
        <w:t>（该技术为核心的科技成果获得科技奖励等情况）</w:t>
      </w:r>
    </w:p>
    <w:p w:rsidR="00847789" w:rsidRPr="001808B3" w:rsidRDefault="00847789" w:rsidP="00847789">
      <w:pPr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未申报科技奖励。</w:t>
      </w:r>
    </w:p>
    <w:p w:rsidR="00847789" w:rsidRPr="001808B3" w:rsidRDefault="00847789" w:rsidP="00847789">
      <w:pPr>
        <w:snapToGrid w:val="0"/>
        <w:spacing w:line="600" w:lineRule="exact"/>
        <w:ind w:firstLineChars="200" w:firstLine="640"/>
        <w:rPr>
          <w:rFonts w:ascii="Times New Roman" w:eastAsia="黑体" w:hAnsi="Times New Roman"/>
          <w:color w:val="000000"/>
          <w:sz w:val="36"/>
          <w:szCs w:val="36"/>
        </w:rPr>
      </w:pPr>
      <w:r w:rsidRPr="001808B3">
        <w:rPr>
          <w:rFonts w:ascii="Times New Roman" w:eastAsia="黑体" w:hAnsi="Times New Roman"/>
          <w:sz w:val="32"/>
          <w:szCs w:val="32"/>
        </w:rPr>
        <w:t>二、技术要点</w:t>
      </w:r>
      <w:r w:rsidRPr="001808B3">
        <w:rPr>
          <w:rFonts w:ascii="Times New Roman" w:eastAsia="黑体" w:hAnsi="Times New Roman"/>
          <w:color w:val="000000"/>
          <w:sz w:val="28"/>
          <w:szCs w:val="28"/>
        </w:rPr>
        <w:t>（核心技术及其配套技术主要内容）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leftChars="50" w:left="105" w:firstLineChars="200" w:firstLine="643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b/>
          <w:bCs/>
          <w:sz w:val="32"/>
          <w:szCs w:val="32"/>
        </w:rPr>
        <w:t>1.</w:t>
      </w:r>
      <w:r w:rsidRPr="001808B3">
        <w:rPr>
          <w:rFonts w:ascii="Times New Roman" w:hAnsi="Times New Roman"/>
          <w:b/>
          <w:bCs/>
          <w:sz w:val="32"/>
          <w:szCs w:val="32"/>
        </w:rPr>
        <w:t>优质高产大豆新品种选择：</w:t>
      </w:r>
      <w:r w:rsidRPr="001808B3">
        <w:rPr>
          <w:rFonts w:ascii="Times New Roman" w:hAnsi="Times New Roman"/>
          <w:sz w:val="32"/>
          <w:szCs w:val="32"/>
        </w:rPr>
        <w:t>蛋白质、豆浆产率和豆腐产率较高；高产田块大面积种植可达到</w:t>
      </w:r>
      <w:r w:rsidRPr="001808B3">
        <w:rPr>
          <w:rFonts w:ascii="Times New Roman" w:hAnsi="Times New Roman"/>
          <w:sz w:val="32"/>
          <w:szCs w:val="32"/>
        </w:rPr>
        <w:t>200</w:t>
      </w:r>
      <w:r w:rsidRPr="001808B3">
        <w:rPr>
          <w:rFonts w:ascii="Times New Roman" w:hAnsi="Times New Roman"/>
          <w:sz w:val="32"/>
          <w:szCs w:val="32"/>
        </w:rPr>
        <w:t>千克</w:t>
      </w:r>
      <w:r w:rsidRPr="001808B3">
        <w:rPr>
          <w:rFonts w:ascii="Times New Roman" w:hAnsi="Times New Roman"/>
          <w:sz w:val="32"/>
          <w:szCs w:val="32"/>
        </w:rPr>
        <w:t>/</w:t>
      </w:r>
      <w:r w:rsidRPr="001808B3">
        <w:rPr>
          <w:rFonts w:ascii="Times New Roman" w:hAnsi="Times New Roman"/>
          <w:sz w:val="32"/>
          <w:szCs w:val="32"/>
        </w:rPr>
        <w:t>亩；抗大</w:t>
      </w:r>
      <w:proofErr w:type="gramStart"/>
      <w:r w:rsidRPr="001808B3">
        <w:rPr>
          <w:rFonts w:ascii="Times New Roman" w:hAnsi="Times New Roman"/>
          <w:sz w:val="32"/>
          <w:szCs w:val="32"/>
        </w:rPr>
        <w:t>豆</w:t>
      </w:r>
      <w:proofErr w:type="gramEnd"/>
      <w:r w:rsidRPr="001808B3">
        <w:rPr>
          <w:rFonts w:ascii="Times New Roman" w:hAnsi="Times New Roman"/>
          <w:sz w:val="32"/>
          <w:szCs w:val="32"/>
        </w:rPr>
        <w:t>花叶病毒、</w:t>
      </w:r>
      <w:proofErr w:type="gramStart"/>
      <w:r w:rsidRPr="001808B3">
        <w:rPr>
          <w:rFonts w:ascii="Times New Roman" w:hAnsi="Times New Roman"/>
          <w:sz w:val="32"/>
          <w:szCs w:val="32"/>
        </w:rPr>
        <w:t>疫</w:t>
      </w:r>
      <w:proofErr w:type="gramEnd"/>
      <w:r w:rsidRPr="001808B3">
        <w:rPr>
          <w:rFonts w:ascii="Times New Roman" w:hAnsi="Times New Roman"/>
          <w:sz w:val="32"/>
          <w:szCs w:val="32"/>
        </w:rPr>
        <w:t>霉根腐病，抗旱、耐涝，稳产性好；抗倒性好，底</w:t>
      </w:r>
      <w:proofErr w:type="gramStart"/>
      <w:r w:rsidRPr="001808B3">
        <w:rPr>
          <w:rFonts w:ascii="Times New Roman" w:hAnsi="Times New Roman"/>
          <w:sz w:val="32"/>
          <w:szCs w:val="32"/>
        </w:rPr>
        <w:t>荚高度</w:t>
      </w:r>
      <w:proofErr w:type="gramEnd"/>
      <w:r w:rsidRPr="001808B3">
        <w:rPr>
          <w:rFonts w:ascii="Times New Roman" w:hAnsi="Times New Roman"/>
          <w:sz w:val="32"/>
          <w:szCs w:val="32"/>
        </w:rPr>
        <w:t>适中，成熟时落叶性好，不裂</w:t>
      </w:r>
      <w:proofErr w:type="gramStart"/>
      <w:r w:rsidRPr="001808B3">
        <w:rPr>
          <w:rFonts w:ascii="Times New Roman" w:hAnsi="Times New Roman"/>
          <w:sz w:val="32"/>
          <w:szCs w:val="32"/>
        </w:rPr>
        <w:t>荚</w:t>
      </w:r>
      <w:proofErr w:type="gramEnd"/>
      <w:r w:rsidRPr="001808B3">
        <w:rPr>
          <w:rFonts w:ascii="Times New Roman" w:hAnsi="Times New Roman"/>
          <w:sz w:val="32"/>
          <w:szCs w:val="32"/>
        </w:rPr>
        <w:t>。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Chars="200" w:firstLine="643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b/>
          <w:bCs/>
          <w:sz w:val="32"/>
          <w:szCs w:val="32"/>
        </w:rPr>
        <w:t>2.</w:t>
      </w:r>
      <w:r w:rsidRPr="001808B3">
        <w:rPr>
          <w:rFonts w:ascii="Times New Roman" w:hAnsi="Times New Roman"/>
          <w:b/>
          <w:bCs/>
          <w:sz w:val="32"/>
          <w:szCs w:val="32"/>
        </w:rPr>
        <w:t>种子处理：</w:t>
      </w:r>
      <w:r w:rsidRPr="001808B3">
        <w:rPr>
          <w:rFonts w:ascii="Times New Roman" w:hAnsi="Times New Roman"/>
          <w:sz w:val="32"/>
          <w:szCs w:val="32"/>
        </w:rPr>
        <w:t>精选种子，保证种子发芽率。按照每粒大豆种子粘附根瘤菌</w:t>
      </w:r>
      <w:r w:rsidRPr="001808B3">
        <w:rPr>
          <w:rFonts w:ascii="Times New Roman" w:hAnsi="Times New Roman"/>
          <w:sz w:val="32"/>
          <w:szCs w:val="32"/>
        </w:rPr>
        <w:t>10</w:t>
      </w:r>
      <w:r w:rsidRPr="001808B3">
        <w:rPr>
          <w:rFonts w:ascii="Times New Roman" w:hAnsi="Times New Roman"/>
          <w:sz w:val="32"/>
          <w:szCs w:val="32"/>
          <w:vertAlign w:val="superscript"/>
        </w:rPr>
        <w:t>5</w:t>
      </w:r>
      <w:r w:rsidRPr="001808B3">
        <w:rPr>
          <w:rFonts w:ascii="Times New Roman" w:hAnsi="Times New Roman"/>
          <w:sz w:val="32"/>
          <w:szCs w:val="32"/>
        </w:rPr>
        <w:t>～</w:t>
      </w:r>
      <w:r w:rsidRPr="001808B3">
        <w:rPr>
          <w:rFonts w:ascii="Times New Roman" w:hAnsi="Times New Roman"/>
          <w:sz w:val="32"/>
          <w:szCs w:val="32"/>
        </w:rPr>
        <w:t>10</w:t>
      </w:r>
      <w:r w:rsidRPr="001808B3">
        <w:rPr>
          <w:rFonts w:ascii="Times New Roman" w:hAnsi="Times New Roman"/>
          <w:sz w:val="32"/>
          <w:szCs w:val="32"/>
          <w:vertAlign w:val="superscript"/>
        </w:rPr>
        <w:t>6</w:t>
      </w:r>
      <w:r w:rsidRPr="001808B3">
        <w:rPr>
          <w:rFonts w:ascii="Times New Roman" w:hAnsi="Times New Roman"/>
          <w:sz w:val="32"/>
          <w:szCs w:val="32"/>
        </w:rPr>
        <w:t>个的用量接种根瘤菌剂，直接拌种或采用高分子复合材料包膜根瘤菌包衣技术。根瘤菌直接拌种后要尽快播种（</w:t>
      </w:r>
      <w:r w:rsidRPr="001808B3">
        <w:rPr>
          <w:rFonts w:ascii="Times New Roman" w:hAnsi="Times New Roman"/>
          <w:sz w:val="32"/>
          <w:szCs w:val="32"/>
        </w:rPr>
        <w:t>12</w:t>
      </w:r>
      <w:r w:rsidRPr="001808B3">
        <w:rPr>
          <w:rFonts w:ascii="Times New Roman" w:hAnsi="Times New Roman"/>
          <w:sz w:val="32"/>
          <w:szCs w:val="32"/>
        </w:rPr>
        <w:t>小时内）；采用高分子复合材料包膜技术，可以在播前</w:t>
      </w:r>
      <w:r w:rsidRPr="001808B3"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 w:hint="eastAsia"/>
          <w:sz w:val="32"/>
          <w:szCs w:val="32"/>
        </w:rPr>
        <w:t>—</w:t>
      </w:r>
      <w:r w:rsidRPr="001808B3">
        <w:rPr>
          <w:rFonts w:ascii="Times New Roman" w:hAnsi="Times New Roman"/>
          <w:sz w:val="32"/>
          <w:szCs w:val="32"/>
        </w:rPr>
        <w:t>2</w:t>
      </w:r>
      <w:r w:rsidRPr="001808B3">
        <w:rPr>
          <w:rFonts w:ascii="Times New Roman" w:hAnsi="Times New Roman"/>
          <w:sz w:val="32"/>
          <w:szCs w:val="32"/>
        </w:rPr>
        <w:t>个月将根瘤菌包衣到种子上，适合大面积机械化播种。防治病害用</w:t>
      </w:r>
      <w:r w:rsidRPr="001808B3">
        <w:rPr>
          <w:rFonts w:ascii="Times New Roman" w:hAnsi="Times New Roman"/>
          <w:sz w:val="32"/>
          <w:szCs w:val="32"/>
        </w:rPr>
        <w:t>7.4%</w:t>
      </w:r>
      <w:r w:rsidRPr="001808B3">
        <w:rPr>
          <w:rFonts w:ascii="Times New Roman" w:hAnsi="Times New Roman"/>
          <w:sz w:val="32"/>
          <w:szCs w:val="32"/>
        </w:rPr>
        <w:t>苯</w:t>
      </w:r>
      <w:proofErr w:type="gramStart"/>
      <w:r w:rsidRPr="001808B3">
        <w:rPr>
          <w:rFonts w:ascii="Times New Roman" w:hAnsi="Times New Roman"/>
          <w:sz w:val="32"/>
          <w:szCs w:val="32"/>
        </w:rPr>
        <w:t>醚甲环唑</w:t>
      </w:r>
      <w:proofErr w:type="gramEnd"/>
      <w:r w:rsidRPr="001808B3">
        <w:rPr>
          <w:rFonts w:ascii="Times New Roman" w:hAnsi="Times New Roman"/>
          <w:sz w:val="32"/>
          <w:szCs w:val="32"/>
        </w:rPr>
        <w:t>·</w:t>
      </w:r>
      <w:r w:rsidRPr="001808B3">
        <w:rPr>
          <w:rFonts w:ascii="Times New Roman" w:hAnsi="Times New Roman"/>
          <w:sz w:val="32"/>
          <w:szCs w:val="32"/>
        </w:rPr>
        <w:t>吡唑</w:t>
      </w:r>
      <w:proofErr w:type="gramStart"/>
      <w:r w:rsidRPr="001808B3">
        <w:rPr>
          <w:rFonts w:ascii="Times New Roman" w:hAnsi="Times New Roman"/>
          <w:sz w:val="32"/>
          <w:szCs w:val="32"/>
        </w:rPr>
        <w:t>醚菌酯</w:t>
      </w:r>
      <w:proofErr w:type="gramEnd"/>
      <w:r w:rsidRPr="001808B3">
        <w:rPr>
          <w:rFonts w:ascii="Times New Roman" w:hAnsi="Times New Roman"/>
          <w:sz w:val="32"/>
          <w:szCs w:val="32"/>
        </w:rPr>
        <w:t>FS</w:t>
      </w:r>
      <w:r w:rsidRPr="001808B3">
        <w:rPr>
          <w:rFonts w:ascii="Times New Roman" w:hAnsi="Times New Roman"/>
          <w:sz w:val="32"/>
          <w:szCs w:val="32"/>
        </w:rPr>
        <w:t>拌种。每亩播种量在</w:t>
      </w:r>
      <w:r w:rsidRPr="001808B3">
        <w:rPr>
          <w:rFonts w:ascii="Times New Roman" w:hAnsi="Times New Roman"/>
          <w:sz w:val="32"/>
          <w:szCs w:val="32"/>
        </w:rPr>
        <w:t>3</w:t>
      </w:r>
      <w:r w:rsidRPr="001808B3">
        <w:rPr>
          <w:rFonts w:ascii="Times New Roman" w:hAnsi="Times New Roman"/>
          <w:sz w:val="32"/>
          <w:szCs w:val="32"/>
        </w:rPr>
        <w:t>～</w:t>
      </w:r>
      <w:r w:rsidRPr="001808B3">
        <w:rPr>
          <w:rFonts w:ascii="Times New Roman" w:hAnsi="Times New Roman"/>
          <w:sz w:val="32"/>
          <w:szCs w:val="32"/>
        </w:rPr>
        <w:t>4</w:t>
      </w:r>
      <w:r w:rsidRPr="001808B3">
        <w:rPr>
          <w:rFonts w:ascii="Times New Roman" w:hAnsi="Times New Roman"/>
          <w:sz w:val="32"/>
          <w:szCs w:val="32"/>
        </w:rPr>
        <w:t>千克之间，保苗</w:t>
      </w:r>
      <w:r w:rsidRPr="001808B3">
        <w:rPr>
          <w:rFonts w:ascii="Times New Roman" w:hAnsi="Times New Roman"/>
          <w:sz w:val="32"/>
          <w:szCs w:val="32"/>
        </w:rPr>
        <w:t>1.5</w:t>
      </w:r>
      <w:r w:rsidRPr="001808B3">
        <w:rPr>
          <w:rFonts w:ascii="Times New Roman" w:hAnsi="Times New Roman"/>
          <w:sz w:val="32"/>
          <w:szCs w:val="32"/>
        </w:rPr>
        <w:t>万株。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Chars="200" w:firstLine="643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b/>
          <w:bCs/>
          <w:sz w:val="32"/>
          <w:szCs w:val="32"/>
        </w:rPr>
        <w:t>3.</w:t>
      </w:r>
      <w:r w:rsidRPr="001808B3">
        <w:rPr>
          <w:rFonts w:ascii="Times New Roman" w:hAnsi="Times New Roman"/>
          <w:b/>
          <w:bCs/>
          <w:sz w:val="32"/>
          <w:szCs w:val="32"/>
        </w:rPr>
        <w:t>小麦秸秆处理：</w:t>
      </w:r>
      <w:r w:rsidRPr="001808B3">
        <w:rPr>
          <w:rFonts w:ascii="Times New Roman" w:hAnsi="Times New Roman"/>
          <w:sz w:val="32"/>
          <w:szCs w:val="32"/>
        </w:rPr>
        <w:t>综合考虑小麦收获成本及籽粒损失，建议小麦</w:t>
      </w:r>
      <w:proofErr w:type="gramStart"/>
      <w:r w:rsidRPr="001808B3">
        <w:rPr>
          <w:rFonts w:ascii="Times New Roman" w:hAnsi="Times New Roman"/>
          <w:sz w:val="32"/>
          <w:szCs w:val="32"/>
        </w:rPr>
        <w:t>收获茬高</w:t>
      </w:r>
      <w:r w:rsidRPr="001808B3">
        <w:rPr>
          <w:rFonts w:ascii="Times New Roman" w:hAnsi="Times New Roman"/>
          <w:sz w:val="32"/>
          <w:szCs w:val="32"/>
        </w:rPr>
        <w:t>30</w:t>
      </w:r>
      <w:r w:rsidRPr="001808B3">
        <w:rPr>
          <w:rFonts w:ascii="Times New Roman" w:hAnsi="Times New Roman"/>
          <w:sz w:val="32"/>
          <w:szCs w:val="32"/>
        </w:rPr>
        <w:t>厘米</w:t>
      </w:r>
      <w:proofErr w:type="gramEnd"/>
      <w:r w:rsidRPr="001808B3">
        <w:rPr>
          <w:rFonts w:ascii="Times New Roman" w:hAnsi="Times New Roman"/>
          <w:sz w:val="32"/>
          <w:szCs w:val="32"/>
        </w:rPr>
        <w:t>，不对小麦秸秆进行粉碎、抛撒。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Chars="200" w:firstLine="643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b/>
          <w:bCs/>
          <w:sz w:val="32"/>
          <w:szCs w:val="32"/>
        </w:rPr>
        <w:t>4.</w:t>
      </w:r>
      <w:r w:rsidRPr="001808B3">
        <w:rPr>
          <w:rFonts w:ascii="Times New Roman" w:hAnsi="Times New Roman"/>
          <w:b/>
          <w:bCs/>
          <w:sz w:val="32"/>
          <w:szCs w:val="32"/>
        </w:rPr>
        <w:t>麦茬免耕覆秸精量播种：</w:t>
      </w:r>
      <w:r w:rsidRPr="001808B3">
        <w:rPr>
          <w:rFonts w:ascii="Times New Roman" w:hAnsi="Times New Roman"/>
          <w:sz w:val="32"/>
          <w:szCs w:val="32"/>
        </w:rPr>
        <w:t>麦收后趁墒播种，宜早不宜晚，底墒不足时造墒播种。采用麦茬地大豆免耕覆秸播种机播种（图</w:t>
      </w:r>
      <w:r w:rsidRPr="001808B3">
        <w:rPr>
          <w:rFonts w:ascii="Times New Roman" w:hAnsi="Times New Roman"/>
          <w:sz w:val="32"/>
          <w:szCs w:val="32"/>
        </w:rPr>
        <w:t>1</w:t>
      </w:r>
      <w:r w:rsidRPr="001808B3">
        <w:rPr>
          <w:rFonts w:ascii="Times New Roman" w:hAnsi="Times New Roman"/>
          <w:sz w:val="32"/>
          <w:szCs w:val="32"/>
        </w:rPr>
        <w:t>），横向抛秸、</w:t>
      </w:r>
      <w:proofErr w:type="gramStart"/>
      <w:r w:rsidRPr="001808B3">
        <w:rPr>
          <w:rFonts w:ascii="Times New Roman" w:hAnsi="Times New Roman"/>
          <w:sz w:val="32"/>
          <w:szCs w:val="32"/>
        </w:rPr>
        <w:t>侧深施肥</w:t>
      </w:r>
      <w:proofErr w:type="gramEnd"/>
      <w:r w:rsidRPr="001808B3">
        <w:rPr>
          <w:rFonts w:ascii="Times New Roman" w:hAnsi="Times New Roman"/>
          <w:sz w:val="32"/>
          <w:szCs w:val="32"/>
        </w:rPr>
        <w:t>（药）、精量播种、封闭除草、秸秆覆盖一次完成（图</w:t>
      </w:r>
      <w:r w:rsidRPr="001808B3">
        <w:rPr>
          <w:rFonts w:ascii="Times New Roman" w:hAnsi="Times New Roman"/>
          <w:sz w:val="32"/>
          <w:szCs w:val="32"/>
        </w:rPr>
        <w:t>2</w:t>
      </w:r>
      <w:r w:rsidRPr="001808B3">
        <w:rPr>
          <w:rFonts w:ascii="Times New Roman" w:hAnsi="Times New Roman"/>
          <w:sz w:val="32"/>
          <w:szCs w:val="32"/>
        </w:rPr>
        <w:t>），行距</w:t>
      </w:r>
      <w:r w:rsidRPr="001808B3">
        <w:rPr>
          <w:rFonts w:ascii="Times New Roman" w:hAnsi="Times New Roman"/>
          <w:sz w:val="32"/>
          <w:szCs w:val="32"/>
        </w:rPr>
        <w:t>40</w:t>
      </w:r>
      <w:r w:rsidRPr="001808B3">
        <w:rPr>
          <w:rFonts w:ascii="Times New Roman" w:hAnsi="Times New Roman"/>
          <w:sz w:val="32"/>
          <w:szCs w:val="32"/>
        </w:rPr>
        <w:t>厘米，播种深度</w:t>
      </w:r>
      <w:r w:rsidRPr="001808B3">
        <w:rPr>
          <w:rFonts w:ascii="Times New Roman" w:hAnsi="Times New Roman"/>
          <w:sz w:val="32"/>
          <w:szCs w:val="32"/>
        </w:rPr>
        <w:t>3</w:t>
      </w:r>
      <w:r w:rsidRPr="001808B3">
        <w:rPr>
          <w:rFonts w:ascii="Times New Roman" w:hAnsi="Times New Roman"/>
          <w:sz w:val="32"/>
          <w:szCs w:val="32"/>
        </w:rPr>
        <w:t>～</w:t>
      </w:r>
      <w:r w:rsidRPr="001808B3">
        <w:rPr>
          <w:rFonts w:ascii="Times New Roman" w:hAnsi="Times New Roman"/>
          <w:sz w:val="32"/>
          <w:szCs w:val="32"/>
        </w:rPr>
        <w:t>5</w:t>
      </w:r>
      <w:r w:rsidRPr="001808B3">
        <w:rPr>
          <w:rFonts w:ascii="Times New Roman" w:hAnsi="Times New Roman"/>
          <w:sz w:val="32"/>
          <w:szCs w:val="32"/>
        </w:rPr>
        <w:t>厘米。结合</w:t>
      </w:r>
      <w:r w:rsidRPr="001808B3">
        <w:rPr>
          <w:rFonts w:ascii="Times New Roman" w:hAnsi="Times New Roman"/>
          <w:sz w:val="32"/>
          <w:szCs w:val="32"/>
        </w:rPr>
        <w:lastRenderedPageBreak/>
        <w:t>播种亩施复合肥（</w:t>
      </w:r>
      <w:r w:rsidRPr="001808B3">
        <w:rPr>
          <w:rFonts w:ascii="Times New Roman" w:hAnsi="Times New Roman"/>
          <w:sz w:val="32"/>
          <w:szCs w:val="32"/>
        </w:rPr>
        <w:t>N:P:K=15:15:15</w:t>
      </w:r>
      <w:r w:rsidRPr="001808B3">
        <w:rPr>
          <w:rFonts w:ascii="Times New Roman" w:hAnsi="Times New Roman"/>
          <w:sz w:val="32"/>
          <w:szCs w:val="32"/>
        </w:rPr>
        <w:t>）</w:t>
      </w:r>
      <w:r w:rsidRPr="001808B3">
        <w:rPr>
          <w:rFonts w:ascii="Times New Roman" w:hAnsi="Times New Roman"/>
          <w:sz w:val="32"/>
          <w:szCs w:val="32"/>
        </w:rPr>
        <w:t>10</w:t>
      </w:r>
      <w:r w:rsidRPr="001808B3">
        <w:rPr>
          <w:rFonts w:ascii="Times New Roman" w:hAnsi="Times New Roman"/>
          <w:sz w:val="32"/>
          <w:szCs w:val="32"/>
        </w:rPr>
        <w:t>千克，施肥位置在种子侧面</w:t>
      </w:r>
      <w:r w:rsidRPr="001808B3">
        <w:rPr>
          <w:rFonts w:ascii="Times New Roman" w:hAnsi="Times New Roman"/>
          <w:sz w:val="32"/>
          <w:szCs w:val="32"/>
        </w:rPr>
        <w:t>3</w:t>
      </w:r>
      <w:r w:rsidRPr="001808B3">
        <w:rPr>
          <w:rFonts w:ascii="Times New Roman" w:hAnsi="Times New Roman"/>
          <w:sz w:val="32"/>
          <w:szCs w:val="32"/>
        </w:rPr>
        <w:t>～</w:t>
      </w:r>
      <w:r w:rsidRPr="001808B3">
        <w:rPr>
          <w:rFonts w:ascii="Times New Roman" w:hAnsi="Times New Roman"/>
          <w:sz w:val="32"/>
          <w:szCs w:val="32"/>
        </w:rPr>
        <w:t>5</w:t>
      </w:r>
      <w:r w:rsidRPr="001808B3">
        <w:rPr>
          <w:rFonts w:ascii="Times New Roman" w:hAnsi="Times New Roman"/>
          <w:sz w:val="32"/>
          <w:szCs w:val="32"/>
        </w:rPr>
        <w:t>厘米，种子下面</w:t>
      </w:r>
      <w:r w:rsidRPr="001808B3">
        <w:rPr>
          <w:rFonts w:ascii="Times New Roman" w:hAnsi="Times New Roman"/>
          <w:sz w:val="32"/>
          <w:szCs w:val="32"/>
        </w:rPr>
        <w:t>5</w:t>
      </w:r>
      <w:r w:rsidRPr="001808B3">
        <w:rPr>
          <w:rFonts w:ascii="Times New Roman" w:hAnsi="Times New Roman"/>
          <w:sz w:val="32"/>
          <w:szCs w:val="32"/>
        </w:rPr>
        <w:t>～</w:t>
      </w:r>
      <w:r w:rsidRPr="001808B3">
        <w:rPr>
          <w:rFonts w:ascii="Times New Roman" w:hAnsi="Times New Roman"/>
          <w:sz w:val="32"/>
          <w:szCs w:val="32"/>
        </w:rPr>
        <w:t>8</w:t>
      </w:r>
      <w:r w:rsidRPr="001808B3">
        <w:rPr>
          <w:rFonts w:ascii="Times New Roman" w:hAnsi="Times New Roman"/>
          <w:sz w:val="32"/>
          <w:szCs w:val="32"/>
        </w:rPr>
        <w:t>厘米（图</w:t>
      </w:r>
      <w:r w:rsidRPr="001808B3">
        <w:rPr>
          <w:rFonts w:ascii="Times New Roman" w:hAnsi="Times New Roman"/>
          <w:sz w:val="32"/>
          <w:szCs w:val="32"/>
        </w:rPr>
        <w:t>3</w:t>
      </w:r>
      <w:r w:rsidRPr="001808B3">
        <w:rPr>
          <w:rFonts w:ascii="Times New Roman" w:hAnsi="Times New Roman"/>
          <w:sz w:val="32"/>
          <w:szCs w:val="32"/>
        </w:rPr>
        <w:t>）。</w:t>
      </w:r>
    </w:p>
    <w:p w:rsidR="00847789" w:rsidRPr="001808B3" w:rsidRDefault="00847789" w:rsidP="00847789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 w:rsidRPr="001808B3">
        <w:rPr>
          <w:rFonts w:ascii="Times New Roman" w:eastAsia="仿宋_GB2312" w:hAnsi="Times New Roman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657A8F1" wp14:editId="4BF9102C">
            <wp:simplePos x="0" y="0"/>
            <wp:positionH relativeFrom="margin">
              <wp:posOffset>22860</wp:posOffset>
            </wp:positionH>
            <wp:positionV relativeFrom="paragraph">
              <wp:posOffset>4075430</wp:posOffset>
            </wp:positionV>
            <wp:extent cx="5273675" cy="3527425"/>
            <wp:effectExtent l="0" t="0" r="3175" b="0"/>
            <wp:wrapTopAndBottom/>
            <wp:docPr id="3" name="图片 3" descr="E:\项目\项目管理\产业技术体系\2019年\2019年农业主推技术遴选\主推技术\DSC_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项目\项目管理\产业技术体系\2019年\2019年农业主推技术遴选\主推技术\DSC_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52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08B3">
        <w:rPr>
          <w:rFonts w:ascii="Times New Roman" w:eastAsia="仿宋_GB2312" w:hAnsi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CEE5408" wp14:editId="4E1A8DE6">
            <wp:simplePos x="0" y="0"/>
            <wp:positionH relativeFrom="column">
              <wp:posOffset>-1905</wp:posOffset>
            </wp:positionH>
            <wp:positionV relativeFrom="paragraph">
              <wp:posOffset>76200</wp:posOffset>
            </wp:positionV>
            <wp:extent cx="5273675" cy="3527425"/>
            <wp:effectExtent l="0" t="0" r="3175" b="0"/>
            <wp:wrapTopAndBottom/>
            <wp:docPr id="2" name="图片 2" descr="E:\项目\项目管理\产业技术体系\2019年\2019年农业主推技术遴选\主推技术\DSC_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项目\项目管理\产业技术体系\2019年\2019年农业主推技术遴选\主推技术\DSC_02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52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08B3">
        <w:rPr>
          <w:rFonts w:ascii="Times New Roman" w:eastAsia="仿宋_GB2312" w:hAnsi="Times New Roman"/>
          <w:b/>
          <w:bCs/>
          <w:sz w:val="32"/>
          <w:szCs w:val="32"/>
        </w:rPr>
        <w:t>图</w:t>
      </w:r>
      <w:r w:rsidRPr="001808B3">
        <w:rPr>
          <w:rFonts w:ascii="Times New Roman" w:eastAsia="仿宋_GB2312" w:hAnsi="Times New Roman"/>
          <w:b/>
          <w:bCs/>
          <w:sz w:val="32"/>
          <w:szCs w:val="32"/>
        </w:rPr>
        <w:t xml:space="preserve">1 </w:t>
      </w:r>
      <w:r w:rsidRPr="001808B3">
        <w:rPr>
          <w:rFonts w:ascii="Times New Roman" w:eastAsia="仿宋_GB2312" w:hAnsi="Times New Roman"/>
          <w:b/>
          <w:bCs/>
          <w:sz w:val="32"/>
          <w:szCs w:val="32"/>
        </w:rPr>
        <w:t>大豆免耕覆秸精量播种</w:t>
      </w:r>
    </w:p>
    <w:p w:rsidR="00847789" w:rsidRPr="001808B3" w:rsidRDefault="00847789" w:rsidP="00847789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 w:rsidRPr="001808B3">
        <w:rPr>
          <w:rFonts w:ascii="Times New Roman" w:eastAsia="仿宋_GB2312" w:hAnsi="Times New Roman"/>
          <w:sz w:val="32"/>
          <w:szCs w:val="32"/>
        </w:rPr>
        <w:lastRenderedPageBreak/>
        <w:t xml:space="preserve"> </w:t>
      </w:r>
      <w:r w:rsidRPr="001808B3">
        <w:rPr>
          <w:rFonts w:ascii="Times New Roman" w:eastAsia="仿宋_GB2312" w:hAnsi="Times New Roman"/>
          <w:b/>
          <w:bCs/>
          <w:sz w:val="32"/>
          <w:szCs w:val="32"/>
        </w:rPr>
        <w:t>图</w:t>
      </w:r>
      <w:r w:rsidRPr="001808B3">
        <w:rPr>
          <w:rFonts w:ascii="Times New Roman" w:eastAsia="仿宋_GB2312" w:hAnsi="Times New Roman"/>
          <w:b/>
          <w:bCs/>
          <w:sz w:val="32"/>
          <w:szCs w:val="32"/>
        </w:rPr>
        <w:t xml:space="preserve">2 </w:t>
      </w:r>
      <w:r w:rsidRPr="001808B3">
        <w:rPr>
          <w:rFonts w:ascii="Times New Roman" w:eastAsia="仿宋_GB2312" w:hAnsi="Times New Roman"/>
          <w:b/>
          <w:bCs/>
          <w:sz w:val="32"/>
          <w:szCs w:val="32"/>
        </w:rPr>
        <w:t>大豆免耕覆秸精量播种后小麦均匀覆盖情况</w:t>
      </w:r>
    </w:p>
    <w:p w:rsidR="00847789" w:rsidRPr="001808B3" w:rsidRDefault="00847789" w:rsidP="00847789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 w:rsidRPr="001808B3">
        <w:rPr>
          <w:rFonts w:ascii="Times New Roman" w:eastAsia="仿宋_GB2312" w:hAnsi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BC285F8" wp14:editId="209A7DFF">
            <wp:simplePos x="0" y="0"/>
            <wp:positionH relativeFrom="margin">
              <wp:align>left</wp:align>
            </wp:positionH>
            <wp:positionV relativeFrom="paragraph">
              <wp:posOffset>147955</wp:posOffset>
            </wp:positionV>
            <wp:extent cx="5273675" cy="1551305"/>
            <wp:effectExtent l="0" t="0" r="3175" b="0"/>
            <wp:wrapTopAndBottom/>
            <wp:docPr id="1" name="图片 1" descr="E:\项目\项目管理\产业技术体系\2019年\2019年农业主推技术遴选\主推技术\免耕覆秸精量播种后模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项目\项目管理\产业技术体系\2019年\2019年农业主推技术遴选\主推技术\免耕覆秸精量播种后模式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08B3">
        <w:rPr>
          <w:rFonts w:ascii="Times New Roman" w:eastAsia="仿宋_GB2312" w:hAnsi="Times New Roman"/>
          <w:b/>
          <w:bCs/>
          <w:sz w:val="32"/>
          <w:szCs w:val="32"/>
        </w:rPr>
        <w:t>图</w:t>
      </w:r>
      <w:r w:rsidRPr="001808B3">
        <w:rPr>
          <w:rFonts w:ascii="Times New Roman" w:eastAsia="仿宋_GB2312" w:hAnsi="Times New Roman"/>
          <w:b/>
          <w:bCs/>
          <w:sz w:val="32"/>
          <w:szCs w:val="32"/>
        </w:rPr>
        <w:t xml:space="preserve">3 </w:t>
      </w:r>
      <w:r w:rsidRPr="001808B3">
        <w:rPr>
          <w:rFonts w:ascii="Times New Roman" w:eastAsia="仿宋_GB2312" w:hAnsi="Times New Roman"/>
          <w:b/>
          <w:bCs/>
          <w:sz w:val="32"/>
          <w:szCs w:val="32"/>
        </w:rPr>
        <w:t>大豆免耕覆秸精量播种后土壤表面及耕作层模式图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Chars="221" w:firstLine="710"/>
        <w:rPr>
          <w:rFonts w:ascii="Times New Roman" w:hAnsi="Times New Roman"/>
          <w:b/>
          <w:bCs/>
          <w:sz w:val="32"/>
          <w:szCs w:val="32"/>
        </w:rPr>
      </w:pPr>
      <w:r w:rsidRPr="001808B3">
        <w:rPr>
          <w:rFonts w:ascii="Times New Roman" w:hAnsi="Times New Roman"/>
          <w:b/>
          <w:bCs/>
          <w:sz w:val="32"/>
          <w:szCs w:val="32"/>
        </w:rPr>
        <w:t>5.</w:t>
      </w:r>
      <w:r w:rsidRPr="001808B3">
        <w:rPr>
          <w:rFonts w:ascii="Times New Roman" w:hAnsi="Times New Roman"/>
          <w:b/>
          <w:bCs/>
          <w:sz w:val="32"/>
          <w:szCs w:val="32"/>
        </w:rPr>
        <w:t>病虫害综合防治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蛴螬发生较重的地区或田块，可</w:t>
      </w:r>
      <w:proofErr w:type="gramStart"/>
      <w:r w:rsidRPr="001808B3">
        <w:rPr>
          <w:rFonts w:ascii="Times New Roman" w:hAnsi="Times New Roman"/>
          <w:sz w:val="32"/>
          <w:szCs w:val="32"/>
        </w:rPr>
        <w:t>结合侧深施肥</w:t>
      </w:r>
      <w:proofErr w:type="gramEnd"/>
      <w:r w:rsidRPr="001808B3">
        <w:rPr>
          <w:rFonts w:ascii="Times New Roman" w:hAnsi="Times New Roman"/>
          <w:sz w:val="32"/>
          <w:szCs w:val="32"/>
        </w:rPr>
        <w:t>亩施</w:t>
      </w:r>
      <w:r w:rsidRPr="001808B3">
        <w:rPr>
          <w:rFonts w:ascii="Times New Roman" w:hAnsi="Times New Roman"/>
          <w:sz w:val="32"/>
          <w:szCs w:val="32"/>
        </w:rPr>
        <w:t>30%</w:t>
      </w:r>
      <w:r w:rsidRPr="001808B3">
        <w:rPr>
          <w:rFonts w:ascii="Times New Roman" w:hAnsi="Times New Roman"/>
          <w:sz w:val="32"/>
          <w:szCs w:val="32"/>
        </w:rPr>
        <w:t>毒死</w:t>
      </w:r>
      <w:proofErr w:type="gramStart"/>
      <w:r w:rsidRPr="001808B3">
        <w:rPr>
          <w:rFonts w:ascii="Times New Roman" w:hAnsi="Times New Roman"/>
          <w:sz w:val="32"/>
          <w:szCs w:val="32"/>
        </w:rPr>
        <w:t>蜱</w:t>
      </w:r>
      <w:proofErr w:type="gramEnd"/>
      <w:r w:rsidRPr="001808B3">
        <w:rPr>
          <w:rFonts w:ascii="Times New Roman" w:hAnsi="Times New Roman"/>
          <w:sz w:val="32"/>
          <w:szCs w:val="32"/>
        </w:rPr>
        <w:t>微囊悬浮剂</w:t>
      </w:r>
      <w:r w:rsidRPr="001808B3">
        <w:rPr>
          <w:rFonts w:ascii="Times New Roman" w:hAnsi="Times New Roman"/>
          <w:sz w:val="32"/>
          <w:szCs w:val="32"/>
        </w:rPr>
        <w:t xml:space="preserve">0.5 </w:t>
      </w:r>
      <w:r w:rsidRPr="001808B3">
        <w:rPr>
          <w:rFonts w:ascii="Times New Roman" w:hAnsi="Times New Roman"/>
          <w:sz w:val="32"/>
          <w:szCs w:val="32"/>
        </w:rPr>
        <w:t>千克加</w:t>
      </w:r>
      <w:r w:rsidRPr="001808B3">
        <w:rPr>
          <w:rFonts w:ascii="Times New Roman" w:hAnsi="Times New Roman"/>
          <w:sz w:val="32"/>
          <w:szCs w:val="32"/>
        </w:rPr>
        <w:t>200</w:t>
      </w:r>
      <w:r w:rsidRPr="001808B3">
        <w:rPr>
          <w:rFonts w:ascii="Times New Roman" w:hAnsi="Times New Roman"/>
          <w:sz w:val="32"/>
          <w:szCs w:val="32"/>
        </w:rPr>
        <w:t>亿孢子</w:t>
      </w:r>
      <w:r w:rsidRPr="001808B3">
        <w:rPr>
          <w:rFonts w:ascii="Times New Roman" w:hAnsi="Times New Roman"/>
          <w:sz w:val="32"/>
          <w:szCs w:val="32"/>
        </w:rPr>
        <w:t>/g</w:t>
      </w:r>
      <w:r w:rsidRPr="001808B3">
        <w:rPr>
          <w:rFonts w:ascii="Times New Roman" w:hAnsi="Times New Roman"/>
          <w:sz w:val="32"/>
          <w:szCs w:val="32"/>
        </w:rPr>
        <w:t>卵</w:t>
      </w:r>
      <w:proofErr w:type="gramStart"/>
      <w:r w:rsidRPr="001808B3">
        <w:rPr>
          <w:rFonts w:ascii="Times New Roman" w:hAnsi="Times New Roman"/>
          <w:sz w:val="32"/>
          <w:szCs w:val="32"/>
        </w:rPr>
        <w:t>孢</w:t>
      </w:r>
      <w:proofErr w:type="gramEnd"/>
      <w:r w:rsidRPr="001808B3">
        <w:rPr>
          <w:rFonts w:ascii="Times New Roman" w:hAnsi="Times New Roman"/>
          <w:sz w:val="32"/>
          <w:szCs w:val="32"/>
        </w:rPr>
        <w:t>白僵菌粉剂</w:t>
      </w:r>
      <w:r w:rsidRPr="001808B3">
        <w:rPr>
          <w:rFonts w:ascii="Times New Roman" w:hAnsi="Times New Roman"/>
          <w:sz w:val="32"/>
          <w:szCs w:val="32"/>
        </w:rPr>
        <w:t xml:space="preserve">0.5 </w:t>
      </w:r>
      <w:r w:rsidRPr="001808B3">
        <w:rPr>
          <w:rFonts w:ascii="Times New Roman" w:hAnsi="Times New Roman"/>
          <w:sz w:val="32"/>
          <w:szCs w:val="32"/>
        </w:rPr>
        <w:t>千克，或者</w:t>
      </w:r>
      <w:r w:rsidRPr="001808B3">
        <w:rPr>
          <w:rFonts w:ascii="Times New Roman" w:hAnsi="Times New Roman"/>
          <w:sz w:val="32"/>
          <w:szCs w:val="32"/>
        </w:rPr>
        <w:t>200</w:t>
      </w:r>
      <w:r w:rsidRPr="001808B3">
        <w:rPr>
          <w:rFonts w:ascii="Times New Roman" w:hAnsi="Times New Roman"/>
          <w:sz w:val="32"/>
          <w:szCs w:val="32"/>
        </w:rPr>
        <w:t>亿孢子</w:t>
      </w:r>
      <w:r w:rsidRPr="001808B3">
        <w:rPr>
          <w:rFonts w:ascii="Times New Roman" w:hAnsi="Times New Roman"/>
          <w:sz w:val="32"/>
          <w:szCs w:val="32"/>
        </w:rPr>
        <w:t>/g</w:t>
      </w:r>
      <w:r w:rsidRPr="001808B3">
        <w:rPr>
          <w:rFonts w:ascii="Times New Roman" w:hAnsi="Times New Roman"/>
          <w:sz w:val="32"/>
          <w:szCs w:val="32"/>
        </w:rPr>
        <w:t>卵</w:t>
      </w:r>
      <w:proofErr w:type="gramStart"/>
      <w:r w:rsidRPr="001808B3">
        <w:rPr>
          <w:rFonts w:ascii="Times New Roman" w:hAnsi="Times New Roman"/>
          <w:sz w:val="32"/>
          <w:szCs w:val="32"/>
        </w:rPr>
        <w:t>孢绿僵菌</w:t>
      </w:r>
      <w:proofErr w:type="gramEnd"/>
      <w:r w:rsidRPr="001808B3">
        <w:rPr>
          <w:rFonts w:ascii="Times New Roman" w:hAnsi="Times New Roman"/>
          <w:sz w:val="32"/>
          <w:szCs w:val="32"/>
        </w:rPr>
        <w:t xml:space="preserve">0.5 </w:t>
      </w:r>
      <w:r w:rsidRPr="001808B3">
        <w:rPr>
          <w:rFonts w:ascii="Times New Roman" w:hAnsi="Times New Roman"/>
          <w:sz w:val="32"/>
          <w:szCs w:val="32"/>
        </w:rPr>
        <w:t>千克防治蛴螬。可结合播种实施田间封闭除草，亩施用精甲</w:t>
      </w:r>
      <w:r w:rsidRPr="001808B3">
        <w:rPr>
          <w:rFonts w:ascii="Times New Roman" w:hAnsi="Times New Roman"/>
          <w:sz w:val="32"/>
          <w:szCs w:val="32"/>
        </w:rPr>
        <w:t>·</w:t>
      </w:r>
      <w:proofErr w:type="gramStart"/>
      <w:r w:rsidRPr="001808B3">
        <w:rPr>
          <w:rFonts w:ascii="Times New Roman" w:hAnsi="Times New Roman"/>
          <w:sz w:val="32"/>
          <w:szCs w:val="32"/>
        </w:rPr>
        <w:t>嗪</w:t>
      </w:r>
      <w:proofErr w:type="gramEnd"/>
      <w:r w:rsidRPr="001808B3">
        <w:rPr>
          <w:rFonts w:ascii="Times New Roman" w:hAnsi="Times New Roman"/>
          <w:sz w:val="32"/>
          <w:szCs w:val="32"/>
        </w:rPr>
        <w:t>·</w:t>
      </w:r>
      <w:r w:rsidRPr="001808B3">
        <w:rPr>
          <w:rFonts w:ascii="Times New Roman" w:hAnsi="Times New Roman"/>
          <w:sz w:val="32"/>
          <w:szCs w:val="32"/>
        </w:rPr>
        <w:t>阔复合除草剂</w:t>
      </w:r>
      <w:r w:rsidRPr="001808B3">
        <w:rPr>
          <w:rFonts w:ascii="Times New Roman" w:hAnsi="Times New Roman"/>
          <w:sz w:val="32"/>
          <w:szCs w:val="32"/>
        </w:rPr>
        <w:t>135g</w:t>
      </w:r>
      <w:r w:rsidRPr="001808B3">
        <w:rPr>
          <w:rFonts w:ascii="Times New Roman" w:hAnsi="Times New Roman"/>
          <w:sz w:val="32"/>
          <w:szCs w:val="32"/>
        </w:rPr>
        <w:t>，机械喷雾每亩用量</w:t>
      </w:r>
      <w:r w:rsidRPr="001808B3">
        <w:rPr>
          <w:rFonts w:ascii="Times New Roman" w:hAnsi="Times New Roman"/>
          <w:sz w:val="32"/>
          <w:szCs w:val="32"/>
        </w:rPr>
        <w:t>15</w:t>
      </w:r>
      <w:r w:rsidRPr="001808B3">
        <w:rPr>
          <w:rFonts w:ascii="Times New Roman" w:hAnsi="Times New Roman"/>
          <w:sz w:val="32"/>
          <w:szCs w:val="32"/>
        </w:rPr>
        <w:t>～</w:t>
      </w:r>
      <w:r w:rsidRPr="001808B3">
        <w:rPr>
          <w:rFonts w:ascii="Times New Roman" w:hAnsi="Times New Roman"/>
          <w:sz w:val="32"/>
          <w:szCs w:val="32"/>
        </w:rPr>
        <w:t>20 L</w:t>
      </w:r>
      <w:r w:rsidRPr="001808B3">
        <w:rPr>
          <w:rFonts w:ascii="Times New Roman" w:hAnsi="Times New Roman"/>
          <w:sz w:val="32"/>
          <w:szCs w:val="32"/>
        </w:rPr>
        <w:t>，防治黄淮海地区大豆田常见的杂草。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幼苗期注意防治大豆胞囊线虫病、根腐病及蚜虫、红蜘蛛等，花期注意防治</w:t>
      </w:r>
      <w:proofErr w:type="gramStart"/>
      <w:r w:rsidRPr="001808B3">
        <w:rPr>
          <w:rFonts w:ascii="Times New Roman" w:hAnsi="Times New Roman"/>
          <w:sz w:val="32"/>
          <w:szCs w:val="32"/>
        </w:rPr>
        <w:t>点蜂缘蝽</w:t>
      </w:r>
      <w:proofErr w:type="gramEnd"/>
      <w:r w:rsidRPr="001808B3">
        <w:rPr>
          <w:rFonts w:ascii="Times New Roman" w:hAnsi="Times New Roman"/>
          <w:sz w:val="32"/>
          <w:szCs w:val="32"/>
        </w:rPr>
        <w:t>、蛴螬、造桥虫、豆天蛾、棉铃虫，</w:t>
      </w:r>
      <w:proofErr w:type="gramStart"/>
      <w:r w:rsidRPr="001808B3">
        <w:rPr>
          <w:rFonts w:ascii="Times New Roman" w:hAnsi="Times New Roman"/>
          <w:sz w:val="32"/>
          <w:szCs w:val="32"/>
        </w:rPr>
        <w:t>鼓粒期</w:t>
      </w:r>
      <w:proofErr w:type="gramEnd"/>
      <w:r w:rsidRPr="001808B3">
        <w:rPr>
          <w:rFonts w:ascii="Times New Roman" w:hAnsi="Times New Roman"/>
          <w:sz w:val="32"/>
          <w:szCs w:val="32"/>
        </w:rPr>
        <w:t>注意防治</w:t>
      </w:r>
      <w:proofErr w:type="gramStart"/>
      <w:r w:rsidRPr="001808B3">
        <w:rPr>
          <w:rFonts w:ascii="Times New Roman" w:hAnsi="Times New Roman"/>
          <w:sz w:val="32"/>
          <w:szCs w:val="32"/>
        </w:rPr>
        <w:t>豆</w:t>
      </w:r>
      <w:proofErr w:type="gramEnd"/>
      <w:r w:rsidRPr="001808B3">
        <w:rPr>
          <w:rFonts w:ascii="Times New Roman" w:hAnsi="Times New Roman"/>
          <w:sz w:val="32"/>
          <w:szCs w:val="32"/>
        </w:rPr>
        <w:t>天蛾、造桥虫等。尽量使用生物杀虫剂或高效低毒杀虫剂。防治</w:t>
      </w:r>
      <w:proofErr w:type="gramStart"/>
      <w:r w:rsidRPr="001808B3">
        <w:rPr>
          <w:rFonts w:ascii="Times New Roman" w:hAnsi="Times New Roman"/>
          <w:sz w:val="32"/>
          <w:szCs w:val="32"/>
        </w:rPr>
        <w:t>点蜂缘蝽</w:t>
      </w:r>
      <w:proofErr w:type="gramEnd"/>
      <w:r w:rsidRPr="001808B3">
        <w:rPr>
          <w:rFonts w:ascii="Times New Roman" w:hAnsi="Times New Roman"/>
          <w:sz w:val="32"/>
          <w:szCs w:val="32"/>
        </w:rPr>
        <w:t>，可在开花期喷施</w:t>
      </w:r>
      <w:proofErr w:type="gramStart"/>
      <w:r w:rsidRPr="001808B3">
        <w:rPr>
          <w:rFonts w:ascii="Times New Roman" w:hAnsi="Times New Roman"/>
          <w:sz w:val="32"/>
          <w:szCs w:val="32"/>
        </w:rPr>
        <w:t>吡</w:t>
      </w:r>
      <w:proofErr w:type="gramEnd"/>
      <w:r w:rsidRPr="001808B3">
        <w:rPr>
          <w:rFonts w:ascii="Times New Roman" w:hAnsi="Times New Roman"/>
          <w:sz w:val="32"/>
          <w:szCs w:val="32"/>
        </w:rPr>
        <w:t>虫</w:t>
      </w:r>
      <w:proofErr w:type="gramStart"/>
      <w:r w:rsidRPr="001808B3">
        <w:rPr>
          <w:rFonts w:ascii="Times New Roman" w:hAnsi="Times New Roman"/>
          <w:sz w:val="32"/>
          <w:szCs w:val="32"/>
        </w:rPr>
        <w:t>啉</w:t>
      </w:r>
      <w:proofErr w:type="gramEnd"/>
      <w:r w:rsidRPr="001808B3">
        <w:rPr>
          <w:rFonts w:ascii="Times New Roman" w:hAnsi="Times New Roman"/>
          <w:sz w:val="32"/>
          <w:szCs w:val="32"/>
        </w:rPr>
        <w:t>、氰戊菊酯、氯虫</w:t>
      </w:r>
      <w:r w:rsidRPr="001808B3">
        <w:rPr>
          <w:rFonts w:ascii="Times New Roman" w:hAnsi="Times New Roman"/>
          <w:sz w:val="32"/>
          <w:szCs w:val="32"/>
        </w:rPr>
        <w:t>·</w:t>
      </w:r>
      <w:proofErr w:type="gramStart"/>
      <w:r w:rsidRPr="001808B3">
        <w:rPr>
          <w:rFonts w:ascii="Times New Roman" w:hAnsi="Times New Roman"/>
          <w:sz w:val="32"/>
          <w:szCs w:val="32"/>
        </w:rPr>
        <w:t>噻</w:t>
      </w:r>
      <w:proofErr w:type="gramEnd"/>
      <w:r w:rsidRPr="001808B3">
        <w:rPr>
          <w:rFonts w:ascii="Times New Roman" w:hAnsi="Times New Roman"/>
          <w:sz w:val="32"/>
          <w:szCs w:val="32"/>
        </w:rPr>
        <w:t>虫</w:t>
      </w:r>
      <w:proofErr w:type="gramStart"/>
      <w:r w:rsidRPr="001808B3">
        <w:rPr>
          <w:rFonts w:ascii="Times New Roman" w:hAnsi="Times New Roman"/>
          <w:sz w:val="32"/>
          <w:szCs w:val="32"/>
        </w:rPr>
        <w:t>嗪</w:t>
      </w:r>
      <w:proofErr w:type="gramEnd"/>
      <w:r w:rsidRPr="001808B3">
        <w:rPr>
          <w:rFonts w:ascii="Times New Roman" w:hAnsi="Times New Roman"/>
          <w:sz w:val="32"/>
          <w:szCs w:val="32"/>
        </w:rPr>
        <w:t>等杀虫剂，隔</w:t>
      </w:r>
      <w:r w:rsidRPr="001808B3">
        <w:rPr>
          <w:rFonts w:ascii="Times New Roman" w:hAnsi="Times New Roman"/>
          <w:sz w:val="32"/>
          <w:szCs w:val="32"/>
        </w:rPr>
        <w:t>7</w:t>
      </w:r>
      <w:r>
        <w:rPr>
          <w:rFonts w:ascii="Times New Roman" w:hAnsi="Times New Roman" w:hint="eastAsia"/>
          <w:sz w:val="32"/>
          <w:szCs w:val="32"/>
        </w:rPr>
        <w:t>—</w:t>
      </w:r>
      <w:r w:rsidRPr="001808B3">
        <w:rPr>
          <w:rFonts w:ascii="Times New Roman" w:hAnsi="Times New Roman"/>
          <w:sz w:val="32"/>
          <w:szCs w:val="32"/>
        </w:rPr>
        <w:t>10</w:t>
      </w:r>
      <w:r w:rsidRPr="001808B3">
        <w:rPr>
          <w:rFonts w:ascii="Times New Roman" w:hAnsi="Times New Roman"/>
          <w:sz w:val="32"/>
          <w:szCs w:val="32"/>
        </w:rPr>
        <w:t>天喷</w:t>
      </w:r>
      <w:r w:rsidRPr="001808B3">
        <w:rPr>
          <w:rFonts w:ascii="Times New Roman" w:hAnsi="Times New Roman"/>
          <w:sz w:val="32"/>
          <w:szCs w:val="32"/>
        </w:rPr>
        <w:t>1</w:t>
      </w:r>
      <w:r w:rsidRPr="001808B3">
        <w:rPr>
          <w:rFonts w:ascii="Times New Roman" w:hAnsi="Times New Roman"/>
          <w:sz w:val="32"/>
          <w:szCs w:val="32"/>
        </w:rPr>
        <w:t>次，连喷</w:t>
      </w:r>
      <w:r w:rsidRPr="001808B3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 w:hint="eastAsia"/>
          <w:sz w:val="32"/>
          <w:szCs w:val="32"/>
        </w:rPr>
        <w:t>—</w:t>
      </w:r>
      <w:r w:rsidRPr="001808B3">
        <w:rPr>
          <w:rFonts w:ascii="Times New Roman" w:hAnsi="Times New Roman"/>
          <w:sz w:val="32"/>
          <w:szCs w:val="32"/>
        </w:rPr>
        <w:t>3</w:t>
      </w:r>
      <w:r w:rsidRPr="001808B3">
        <w:rPr>
          <w:rFonts w:ascii="Times New Roman" w:hAnsi="Times New Roman"/>
          <w:sz w:val="32"/>
          <w:szCs w:val="32"/>
        </w:rPr>
        <w:t>次。注意防治成株期病害，主要包括大豆根腐病、大豆溃疡病、大豆拟茎点种腐病、炭疽病等，可在开花初期及结荚期使用</w:t>
      </w:r>
      <w:proofErr w:type="gramStart"/>
      <w:r w:rsidRPr="001808B3">
        <w:rPr>
          <w:rFonts w:ascii="Times New Roman" w:hAnsi="Times New Roman"/>
          <w:sz w:val="32"/>
          <w:szCs w:val="32"/>
        </w:rPr>
        <w:t>嘧菌酯</w:t>
      </w:r>
      <w:r w:rsidRPr="001808B3">
        <w:rPr>
          <w:rFonts w:ascii="Times New Roman" w:hAnsi="Times New Roman"/>
          <w:sz w:val="32"/>
          <w:szCs w:val="32"/>
        </w:rPr>
        <w:t>+</w:t>
      </w:r>
      <w:r w:rsidRPr="001808B3">
        <w:rPr>
          <w:rFonts w:ascii="Times New Roman" w:hAnsi="Times New Roman"/>
          <w:sz w:val="32"/>
          <w:szCs w:val="32"/>
        </w:rPr>
        <w:t>苯醚甲环唑</w:t>
      </w:r>
      <w:proofErr w:type="gramEnd"/>
      <w:r w:rsidRPr="001808B3">
        <w:rPr>
          <w:rFonts w:ascii="Times New Roman" w:hAnsi="Times New Roman"/>
          <w:sz w:val="32"/>
          <w:szCs w:val="32"/>
        </w:rPr>
        <w:t>进行防控。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1808B3">
        <w:rPr>
          <w:rFonts w:ascii="Times New Roman" w:hAnsi="Times New Roman"/>
          <w:b/>
          <w:bCs/>
          <w:sz w:val="32"/>
          <w:szCs w:val="32"/>
        </w:rPr>
        <w:t>6.</w:t>
      </w:r>
      <w:r w:rsidRPr="001808B3">
        <w:rPr>
          <w:rFonts w:ascii="Times New Roman" w:hAnsi="Times New Roman"/>
          <w:b/>
          <w:bCs/>
          <w:sz w:val="32"/>
          <w:szCs w:val="32"/>
        </w:rPr>
        <w:t>低损机械收获：</w:t>
      </w:r>
      <w:r w:rsidRPr="001808B3">
        <w:rPr>
          <w:rFonts w:ascii="Times New Roman" w:hAnsi="Times New Roman"/>
          <w:sz w:val="32"/>
          <w:szCs w:val="32"/>
        </w:rPr>
        <w:t>联合收获最佳时期在完熟初期，此时大豆</w:t>
      </w:r>
      <w:r w:rsidRPr="001808B3">
        <w:rPr>
          <w:rFonts w:ascii="Times New Roman" w:hAnsi="Times New Roman"/>
          <w:sz w:val="32"/>
          <w:szCs w:val="32"/>
        </w:rPr>
        <w:lastRenderedPageBreak/>
        <w:t>叶片全部脱落，植株呈现原有品种色泽，籽粒含水量降为</w:t>
      </w:r>
      <w:r w:rsidRPr="001808B3">
        <w:rPr>
          <w:rFonts w:ascii="Times New Roman" w:hAnsi="Times New Roman"/>
          <w:sz w:val="32"/>
          <w:szCs w:val="32"/>
        </w:rPr>
        <w:t>18%</w:t>
      </w:r>
      <w:r w:rsidRPr="001808B3">
        <w:rPr>
          <w:rFonts w:ascii="Times New Roman" w:hAnsi="Times New Roman"/>
          <w:sz w:val="32"/>
          <w:szCs w:val="32"/>
        </w:rPr>
        <w:t>以下。大豆联合收获机进行调整：</w:t>
      </w:r>
      <w:r w:rsidRPr="001808B3">
        <w:rPr>
          <w:rFonts w:ascii="Times New Roman" w:hAnsi="Times New Roman"/>
          <w:sz w:val="32"/>
          <w:szCs w:val="32"/>
        </w:rPr>
        <w:fldChar w:fldCharType="begin"/>
      </w:r>
      <w:r w:rsidRPr="001808B3">
        <w:rPr>
          <w:rFonts w:ascii="Times New Roman" w:hAnsi="Times New Roman"/>
          <w:sz w:val="32"/>
          <w:szCs w:val="32"/>
        </w:rPr>
        <w:instrText xml:space="preserve"> = 1 \* GB3 </w:instrText>
      </w:r>
      <w:r w:rsidRPr="001808B3">
        <w:rPr>
          <w:rFonts w:ascii="Times New Roman" w:hAnsi="Times New Roman"/>
          <w:sz w:val="32"/>
          <w:szCs w:val="32"/>
        </w:rPr>
        <w:fldChar w:fldCharType="separate"/>
      </w:r>
      <w:r w:rsidRPr="001808B3">
        <w:rPr>
          <w:rFonts w:ascii="宋体" w:hAnsi="宋体" w:cs="宋体" w:hint="eastAsia"/>
          <w:sz w:val="32"/>
          <w:szCs w:val="32"/>
        </w:rPr>
        <w:t>①</w:t>
      </w:r>
      <w:r w:rsidRPr="001808B3">
        <w:rPr>
          <w:rFonts w:ascii="Times New Roman" w:hAnsi="Times New Roman"/>
          <w:sz w:val="32"/>
          <w:szCs w:val="32"/>
        </w:rPr>
        <w:fldChar w:fldCharType="end"/>
      </w:r>
      <w:r w:rsidRPr="001808B3">
        <w:rPr>
          <w:rFonts w:ascii="Times New Roman" w:hAnsi="Times New Roman"/>
          <w:sz w:val="32"/>
          <w:szCs w:val="32"/>
        </w:rPr>
        <w:t>割台：配置</w:t>
      </w:r>
      <w:proofErr w:type="gramStart"/>
      <w:r w:rsidRPr="001808B3">
        <w:rPr>
          <w:rFonts w:ascii="Times New Roman" w:hAnsi="Times New Roman"/>
          <w:sz w:val="32"/>
          <w:szCs w:val="32"/>
        </w:rPr>
        <w:t>扰性割</w:t>
      </w:r>
      <w:proofErr w:type="gramEnd"/>
      <w:r w:rsidRPr="001808B3">
        <w:rPr>
          <w:rFonts w:ascii="Times New Roman" w:hAnsi="Times New Roman"/>
          <w:sz w:val="32"/>
          <w:szCs w:val="32"/>
        </w:rPr>
        <w:t>台或</w:t>
      </w:r>
      <w:proofErr w:type="gramStart"/>
      <w:r w:rsidRPr="001808B3">
        <w:rPr>
          <w:rFonts w:ascii="Times New Roman" w:hAnsi="Times New Roman"/>
          <w:sz w:val="32"/>
          <w:szCs w:val="32"/>
        </w:rPr>
        <w:t>大豆低割装置</w:t>
      </w:r>
      <w:proofErr w:type="gramEnd"/>
      <w:r w:rsidRPr="001808B3">
        <w:rPr>
          <w:rFonts w:ascii="Times New Roman" w:hAnsi="Times New Roman"/>
          <w:sz w:val="32"/>
          <w:szCs w:val="32"/>
        </w:rPr>
        <w:t>割台；</w:t>
      </w:r>
      <w:r w:rsidRPr="001808B3">
        <w:rPr>
          <w:rFonts w:ascii="Times New Roman" w:hAnsi="Times New Roman"/>
          <w:sz w:val="32"/>
          <w:szCs w:val="32"/>
        </w:rPr>
        <w:fldChar w:fldCharType="begin"/>
      </w:r>
      <w:r w:rsidRPr="001808B3">
        <w:rPr>
          <w:rFonts w:ascii="Times New Roman" w:hAnsi="Times New Roman"/>
          <w:sz w:val="32"/>
          <w:szCs w:val="32"/>
        </w:rPr>
        <w:instrText xml:space="preserve"> = 2 \* GB3 </w:instrText>
      </w:r>
      <w:r w:rsidRPr="001808B3">
        <w:rPr>
          <w:rFonts w:ascii="Times New Roman" w:hAnsi="Times New Roman"/>
          <w:sz w:val="32"/>
          <w:szCs w:val="32"/>
        </w:rPr>
        <w:fldChar w:fldCharType="separate"/>
      </w:r>
      <w:r w:rsidRPr="001808B3">
        <w:rPr>
          <w:rFonts w:ascii="宋体" w:hAnsi="宋体" w:cs="宋体" w:hint="eastAsia"/>
          <w:sz w:val="32"/>
          <w:szCs w:val="32"/>
        </w:rPr>
        <w:t>②</w:t>
      </w:r>
      <w:r w:rsidRPr="001808B3">
        <w:rPr>
          <w:rFonts w:ascii="Times New Roman" w:hAnsi="Times New Roman"/>
          <w:sz w:val="32"/>
          <w:szCs w:val="32"/>
        </w:rPr>
        <w:fldChar w:fldCharType="end"/>
      </w:r>
      <w:proofErr w:type="gramStart"/>
      <w:r w:rsidRPr="001808B3">
        <w:rPr>
          <w:rFonts w:ascii="Times New Roman" w:hAnsi="Times New Roman"/>
          <w:sz w:val="32"/>
          <w:szCs w:val="32"/>
        </w:rPr>
        <w:t>拨禾轮</w:t>
      </w:r>
      <w:proofErr w:type="gramEnd"/>
      <w:r w:rsidRPr="001808B3">
        <w:rPr>
          <w:rFonts w:ascii="Times New Roman" w:hAnsi="Times New Roman"/>
          <w:sz w:val="32"/>
          <w:szCs w:val="32"/>
        </w:rPr>
        <w:t>：转速尽量降低；</w:t>
      </w:r>
      <w:r w:rsidRPr="001808B3">
        <w:rPr>
          <w:rFonts w:ascii="宋体" w:hAnsi="宋体" w:cs="宋体" w:hint="eastAsia"/>
          <w:sz w:val="32"/>
          <w:szCs w:val="32"/>
        </w:rPr>
        <w:t>③</w:t>
      </w:r>
      <w:r w:rsidRPr="001808B3">
        <w:rPr>
          <w:rFonts w:ascii="Times New Roman" w:hAnsi="Times New Roman"/>
          <w:sz w:val="32"/>
          <w:szCs w:val="32"/>
        </w:rPr>
        <w:t>脱粒系统：配置大豆低破损脱粒滚筒，凹板筛栅条之间的有效间隙为</w:t>
      </w:r>
      <w:r w:rsidRPr="001808B3">
        <w:rPr>
          <w:rFonts w:ascii="Times New Roman" w:hAnsi="Times New Roman"/>
          <w:sz w:val="32"/>
          <w:szCs w:val="32"/>
        </w:rPr>
        <w:t>15</w:t>
      </w:r>
      <w:r w:rsidRPr="001808B3">
        <w:rPr>
          <w:rFonts w:ascii="Times New Roman" w:hAnsi="Times New Roman"/>
          <w:sz w:val="32"/>
          <w:szCs w:val="32"/>
        </w:rPr>
        <w:t>～</w:t>
      </w:r>
      <w:r w:rsidRPr="001808B3">
        <w:rPr>
          <w:rFonts w:ascii="Times New Roman" w:hAnsi="Times New Roman"/>
          <w:sz w:val="32"/>
          <w:szCs w:val="32"/>
        </w:rPr>
        <w:t>18</w:t>
      </w:r>
      <w:r w:rsidRPr="001808B3">
        <w:rPr>
          <w:rFonts w:ascii="Times New Roman" w:hAnsi="Times New Roman"/>
          <w:sz w:val="32"/>
          <w:szCs w:val="32"/>
        </w:rPr>
        <w:t>毫米，脱粒滚筒与凹板</w:t>
      </w:r>
      <w:proofErr w:type="gramStart"/>
      <w:r w:rsidRPr="001808B3">
        <w:rPr>
          <w:rFonts w:ascii="Times New Roman" w:hAnsi="Times New Roman"/>
          <w:sz w:val="32"/>
          <w:szCs w:val="32"/>
        </w:rPr>
        <w:t>筛</w:t>
      </w:r>
      <w:proofErr w:type="gramEnd"/>
      <w:r w:rsidRPr="001808B3">
        <w:rPr>
          <w:rFonts w:ascii="Times New Roman" w:hAnsi="Times New Roman"/>
          <w:sz w:val="32"/>
          <w:szCs w:val="32"/>
        </w:rPr>
        <w:t>之间的间隙为</w:t>
      </w:r>
      <w:r w:rsidRPr="001808B3">
        <w:rPr>
          <w:rFonts w:ascii="Times New Roman" w:hAnsi="Times New Roman"/>
          <w:sz w:val="32"/>
          <w:szCs w:val="32"/>
        </w:rPr>
        <w:t>20</w:t>
      </w:r>
      <w:r w:rsidRPr="001808B3">
        <w:rPr>
          <w:rFonts w:ascii="Times New Roman" w:hAnsi="Times New Roman"/>
          <w:sz w:val="32"/>
          <w:szCs w:val="32"/>
        </w:rPr>
        <w:t>～</w:t>
      </w:r>
      <w:r w:rsidRPr="001808B3">
        <w:rPr>
          <w:rFonts w:ascii="Times New Roman" w:hAnsi="Times New Roman"/>
          <w:sz w:val="32"/>
          <w:szCs w:val="32"/>
        </w:rPr>
        <w:t>30</w:t>
      </w:r>
      <w:r w:rsidRPr="001808B3">
        <w:rPr>
          <w:rFonts w:ascii="Times New Roman" w:hAnsi="Times New Roman"/>
          <w:sz w:val="32"/>
          <w:szCs w:val="32"/>
        </w:rPr>
        <w:t>毫米，脱粒滚筒线速度为</w:t>
      </w:r>
      <w:r w:rsidRPr="001808B3">
        <w:rPr>
          <w:rFonts w:ascii="Times New Roman" w:hAnsi="Times New Roman"/>
          <w:sz w:val="32"/>
          <w:szCs w:val="32"/>
        </w:rPr>
        <w:t xml:space="preserve">≤13 </w:t>
      </w:r>
      <w:r w:rsidRPr="001808B3">
        <w:rPr>
          <w:rFonts w:ascii="Times New Roman" w:hAnsi="Times New Roman"/>
          <w:sz w:val="32"/>
          <w:szCs w:val="32"/>
        </w:rPr>
        <w:t>米</w:t>
      </w:r>
      <w:r w:rsidRPr="001808B3">
        <w:rPr>
          <w:rFonts w:ascii="Times New Roman" w:hAnsi="Times New Roman"/>
          <w:sz w:val="32"/>
          <w:szCs w:val="32"/>
        </w:rPr>
        <w:t>/</w:t>
      </w:r>
      <w:r w:rsidRPr="001808B3">
        <w:rPr>
          <w:rFonts w:ascii="Times New Roman" w:hAnsi="Times New Roman"/>
          <w:sz w:val="32"/>
          <w:szCs w:val="32"/>
        </w:rPr>
        <w:t>秒，将脱粒滚筒脱粒部件除锐角、倒钝</w:t>
      </w:r>
      <w:r>
        <w:rPr>
          <w:rFonts w:ascii="Times New Roman" w:hAnsi="Times New Roman" w:hint="eastAsia"/>
          <w:sz w:val="32"/>
          <w:szCs w:val="32"/>
        </w:rPr>
        <w:t>；</w:t>
      </w:r>
      <w:r w:rsidRPr="001808B3">
        <w:rPr>
          <w:rFonts w:ascii="宋体" w:hAnsi="宋体" w:cs="宋体" w:hint="eastAsia"/>
          <w:sz w:val="32"/>
          <w:szCs w:val="32"/>
        </w:rPr>
        <w:t>④</w:t>
      </w:r>
      <w:r w:rsidRPr="001808B3">
        <w:rPr>
          <w:rFonts w:ascii="Times New Roman" w:hAnsi="Times New Roman"/>
          <w:sz w:val="32"/>
          <w:szCs w:val="32"/>
        </w:rPr>
        <w:t>排草口：</w:t>
      </w:r>
      <w:proofErr w:type="gramStart"/>
      <w:r w:rsidRPr="001808B3">
        <w:rPr>
          <w:rFonts w:ascii="Times New Roman" w:hAnsi="Times New Roman"/>
          <w:sz w:val="32"/>
          <w:szCs w:val="32"/>
        </w:rPr>
        <w:t>安装拨草装置</w:t>
      </w:r>
      <w:proofErr w:type="gramEnd"/>
      <w:r w:rsidRPr="001808B3">
        <w:rPr>
          <w:rFonts w:ascii="Times New Roman" w:hAnsi="Times New Roman"/>
          <w:sz w:val="32"/>
          <w:szCs w:val="32"/>
        </w:rPr>
        <w:t>，保持</w:t>
      </w:r>
      <w:proofErr w:type="gramStart"/>
      <w:r w:rsidRPr="001808B3">
        <w:rPr>
          <w:rFonts w:ascii="Times New Roman" w:hAnsi="Times New Roman"/>
          <w:sz w:val="32"/>
          <w:szCs w:val="32"/>
        </w:rPr>
        <w:t>排草口顺畅</w:t>
      </w:r>
      <w:proofErr w:type="gramEnd"/>
      <w:r>
        <w:rPr>
          <w:rFonts w:ascii="Times New Roman" w:hAnsi="Times New Roman" w:hint="eastAsia"/>
          <w:sz w:val="32"/>
          <w:szCs w:val="32"/>
        </w:rPr>
        <w:t>；</w:t>
      </w:r>
      <w:r w:rsidRPr="001808B3">
        <w:rPr>
          <w:rFonts w:ascii="Times New Roman" w:hAnsi="Times New Roman"/>
          <w:sz w:val="32"/>
          <w:szCs w:val="32"/>
        </w:rPr>
        <w:fldChar w:fldCharType="begin"/>
      </w:r>
      <w:r w:rsidRPr="001808B3">
        <w:rPr>
          <w:rFonts w:ascii="Times New Roman" w:hAnsi="Times New Roman"/>
          <w:sz w:val="32"/>
          <w:szCs w:val="32"/>
        </w:rPr>
        <w:instrText xml:space="preserve"> = 5 \* GB3 </w:instrText>
      </w:r>
      <w:r w:rsidRPr="001808B3">
        <w:rPr>
          <w:rFonts w:ascii="Times New Roman" w:hAnsi="Times New Roman"/>
          <w:sz w:val="32"/>
          <w:szCs w:val="32"/>
        </w:rPr>
        <w:fldChar w:fldCharType="separate"/>
      </w:r>
      <w:r w:rsidRPr="001808B3">
        <w:rPr>
          <w:rFonts w:ascii="宋体" w:hAnsi="宋体" w:cs="宋体" w:hint="eastAsia"/>
          <w:sz w:val="32"/>
          <w:szCs w:val="32"/>
        </w:rPr>
        <w:t>⑤</w:t>
      </w:r>
      <w:r w:rsidRPr="001808B3">
        <w:rPr>
          <w:rFonts w:ascii="Times New Roman" w:hAnsi="Times New Roman"/>
          <w:sz w:val="32"/>
          <w:szCs w:val="32"/>
        </w:rPr>
        <w:fldChar w:fldCharType="end"/>
      </w:r>
      <w:r w:rsidRPr="001808B3">
        <w:rPr>
          <w:rFonts w:ascii="Times New Roman" w:hAnsi="Times New Roman"/>
          <w:sz w:val="32"/>
          <w:szCs w:val="32"/>
        </w:rPr>
        <w:t>调整清</w:t>
      </w:r>
      <w:proofErr w:type="gramStart"/>
      <w:r w:rsidRPr="001808B3">
        <w:rPr>
          <w:rFonts w:ascii="Times New Roman" w:hAnsi="Times New Roman"/>
          <w:sz w:val="32"/>
          <w:szCs w:val="32"/>
        </w:rPr>
        <w:t>选系统</w:t>
      </w:r>
      <w:proofErr w:type="gramEnd"/>
      <w:r w:rsidRPr="001808B3">
        <w:rPr>
          <w:rFonts w:ascii="Times New Roman" w:hAnsi="Times New Roman"/>
          <w:sz w:val="32"/>
          <w:szCs w:val="32"/>
        </w:rPr>
        <w:t>风机转速与振动筛类型，保证清选清洁度。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1808B3">
        <w:rPr>
          <w:rFonts w:ascii="Times New Roman" w:eastAsia="黑体" w:hAnsi="Times New Roman"/>
          <w:sz w:val="32"/>
          <w:szCs w:val="32"/>
        </w:rPr>
        <w:t>三、适宜区域</w:t>
      </w:r>
      <w:r w:rsidRPr="00853451">
        <w:rPr>
          <w:rFonts w:ascii="Times New Roman" w:eastAsia="黑体" w:hAnsi="Times New Roman" w:hint="eastAsia"/>
          <w:color w:val="000000"/>
          <w:sz w:val="28"/>
          <w:szCs w:val="28"/>
        </w:rPr>
        <w:t>（适应推广应用的主要区域）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黄淮海麦、豆一年两熟区。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1808B3">
        <w:rPr>
          <w:rFonts w:ascii="Times New Roman" w:eastAsia="黑体" w:hAnsi="Times New Roman"/>
          <w:sz w:val="32"/>
          <w:szCs w:val="32"/>
        </w:rPr>
        <w:t>四、注意事项</w:t>
      </w:r>
      <w:r w:rsidRPr="00853451">
        <w:rPr>
          <w:rFonts w:ascii="Times New Roman" w:eastAsia="黑体" w:hAnsi="Times New Roman" w:hint="eastAsia"/>
          <w:color w:val="000000"/>
          <w:sz w:val="28"/>
          <w:szCs w:val="28"/>
        </w:rPr>
        <w:t>（在技术推广应用过程中需特别注意的环节）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如果因为天气原因造成封闭除草效果不佳，应及时采取茎叶处理。</w:t>
      </w:r>
    </w:p>
    <w:p w:rsidR="00847789" w:rsidRPr="001808B3" w:rsidRDefault="00847789" w:rsidP="00847789">
      <w:pPr>
        <w:snapToGrid w:val="0"/>
        <w:spacing w:line="560" w:lineRule="exact"/>
        <w:ind w:firstLineChars="200" w:firstLine="640"/>
        <w:rPr>
          <w:rFonts w:ascii="Times New Roman" w:eastAsia="黑体" w:hAnsi="Times New Roman"/>
          <w:color w:val="000000"/>
          <w:sz w:val="36"/>
          <w:szCs w:val="36"/>
        </w:rPr>
      </w:pPr>
      <w:r w:rsidRPr="001808B3">
        <w:rPr>
          <w:rFonts w:ascii="Times New Roman" w:eastAsia="黑体" w:hAnsi="Times New Roman"/>
          <w:sz w:val="32"/>
          <w:szCs w:val="32"/>
        </w:rPr>
        <w:t>五、技术依托单位</w:t>
      </w:r>
      <w:r w:rsidRPr="00853451">
        <w:rPr>
          <w:rFonts w:ascii="Times New Roman" w:eastAsia="黑体" w:hAnsi="Times New Roman" w:hint="eastAsia"/>
          <w:color w:val="000000"/>
          <w:sz w:val="28"/>
          <w:szCs w:val="28"/>
        </w:rPr>
        <w:t>（不超过</w:t>
      </w:r>
      <w:r w:rsidRPr="00853451">
        <w:rPr>
          <w:rFonts w:ascii="Times New Roman" w:eastAsia="黑体" w:hAnsi="Times New Roman" w:hint="eastAsia"/>
          <w:color w:val="000000"/>
          <w:sz w:val="28"/>
          <w:szCs w:val="28"/>
        </w:rPr>
        <w:t>3</w:t>
      </w:r>
      <w:r w:rsidRPr="00853451">
        <w:rPr>
          <w:rFonts w:ascii="Times New Roman" w:eastAsia="黑体" w:hAnsi="Times New Roman" w:hint="eastAsia"/>
          <w:color w:val="000000"/>
          <w:sz w:val="28"/>
          <w:szCs w:val="28"/>
        </w:rPr>
        <w:t>个）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="640"/>
        <w:rPr>
          <w:rFonts w:ascii="Times New Roman" w:hAnsi="Times New Roman"/>
          <w:bCs/>
          <w:sz w:val="32"/>
          <w:szCs w:val="32"/>
        </w:rPr>
      </w:pPr>
      <w:r w:rsidRPr="001808B3">
        <w:rPr>
          <w:rFonts w:ascii="Times New Roman" w:hAnsi="Times New Roman"/>
          <w:bCs/>
          <w:sz w:val="32"/>
          <w:szCs w:val="32"/>
        </w:rPr>
        <w:t>中国农业科学院作物科学研究所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联系地址：北京市海淀区中关村南大街</w:t>
      </w:r>
      <w:r w:rsidRPr="001808B3">
        <w:rPr>
          <w:rFonts w:ascii="Times New Roman" w:hAnsi="Times New Roman"/>
          <w:sz w:val="32"/>
          <w:szCs w:val="32"/>
        </w:rPr>
        <w:t>12</w:t>
      </w:r>
      <w:r w:rsidRPr="001808B3">
        <w:rPr>
          <w:rFonts w:ascii="Times New Roman" w:hAnsi="Times New Roman"/>
          <w:sz w:val="32"/>
          <w:szCs w:val="32"/>
        </w:rPr>
        <w:t>号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邮政编码：</w:t>
      </w:r>
      <w:r w:rsidRPr="001808B3">
        <w:rPr>
          <w:rFonts w:ascii="Times New Roman" w:hAnsi="Times New Roman"/>
          <w:sz w:val="32"/>
          <w:szCs w:val="32"/>
        </w:rPr>
        <w:t>100081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联系人：吴存祥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联系电话：</w:t>
      </w:r>
      <w:r w:rsidRPr="001808B3">
        <w:rPr>
          <w:rFonts w:ascii="Times New Roman" w:hAnsi="Times New Roman"/>
          <w:sz w:val="32"/>
          <w:szCs w:val="32"/>
        </w:rPr>
        <w:t>010</w:t>
      </w:r>
      <w:r>
        <w:rPr>
          <w:rFonts w:ascii="宋体" w:hAnsi="宋体" w:hint="eastAsia"/>
          <w:sz w:val="32"/>
          <w:szCs w:val="32"/>
        </w:rPr>
        <w:t>-</w:t>
      </w:r>
      <w:r w:rsidRPr="001808B3">
        <w:rPr>
          <w:rFonts w:ascii="Times New Roman" w:hAnsi="Times New Roman"/>
          <w:sz w:val="32"/>
          <w:szCs w:val="32"/>
        </w:rPr>
        <w:t>82105865</w:t>
      </w:r>
      <w:r w:rsidRPr="001808B3">
        <w:rPr>
          <w:rFonts w:ascii="Times New Roman" w:hAnsi="Times New Roman"/>
          <w:sz w:val="32"/>
          <w:szCs w:val="32"/>
        </w:rPr>
        <w:t>，</w:t>
      </w:r>
      <w:r w:rsidRPr="001808B3">
        <w:rPr>
          <w:rFonts w:ascii="Times New Roman" w:hAnsi="Times New Roman"/>
          <w:sz w:val="32"/>
          <w:szCs w:val="32"/>
        </w:rPr>
        <w:t>13511055456</w:t>
      </w:r>
    </w:p>
    <w:p w:rsidR="00847789" w:rsidRPr="001808B3" w:rsidRDefault="00847789" w:rsidP="00847789">
      <w:pPr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电子邮箱：</w:t>
      </w:r>
      <w:r w:rsidRPr="00E03347">
        <w:rPr>
          <w:rFonts w:ascii="Times New Roman" w:hAnsi="Times New Roman"/>
          <w:sz w:val="32"/>
          <w:szCs w:val="32"/>
        </w:rPr>
        <w:t>wucunxiang@caas.cn</w:t>
      </w:r>
      <w:r w:rsidRPr="001808B3">
        <w:rPr>
          <w:rFonts w:ascii="Times New Roman" w:hAnsi="Times New Roman"/>
          <w:sz w:val="32"/>
          <w:szCs w:val="32"/>
        </w:rPr>
        <w:t xml:space="preserve"> </w:t>
      </w:r>
    </w:p>
    <w:p w:rsidR="00847789" w:rsidRPr="00E03347" w:rsidRDefault="00847789" w:rsidP="00847789">
      <w:pPr>
        <w:rPr>
          <w:rFonts w:ascii="Times New Roman" w:hAnsi="Times New Roman"/>
        </w:rPr>
      </w:pPr>
    </w:p>
    <w:p w:rsidR="002C0234" w:rsidRPr="00847789" w:rsidRDefault="002C0234" w:rsidP="00847789">
      <w:pPr>
        <w:ind w:firstLineChars="200" w:firstLine="560"/>
        <w:jc w:val="center"/>
        <w:rPr>
          <w:sz w:val="28"/>
          <w:szCs w:val="28"/>
        </w:rPr>
      </w:pPr>
    </w:p>
    <w:sectPr w:rsidR="002C0234" w:rsidRPr="00847789" w:rsidSect="00775195">
      <w:footerReference w:type="default" r:id="rId11"/>
      <w:pgSz w:w="11906" w:h="16838"/>
      <w:pgMar w:top="1701" w:right="1418" w:bottom="1701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0D" w:rsidRDefault="0030170D" w:rsidP="002323C4">
      <w:r>
        <w:separator/>
      </w:r>
    </w:p>
  </w:endnote>
  <w:endnote w:type="continuationSeparator" w:id="0">
    <w:p w:rsidR="0030170D" w:rsidRDefault="0030170D" w:rsidP="0023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732599"/>
      <w:docPartObj>
        <w:docPartGallery w:val="Page Numbers (Bottom of Page)"/>
        <w:docPartUnique/>
      </w:docPartObj>
    </w:sdtPr>
    <w:sdtEndPr/>
    <w:sdtContent>
      <w:p w:rsidR="00775195" w:rsidRDefault="0077519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C4E" w:rsidRPr="00A13C4E">
          <w:rPr>
            <w:noProof/>
            <w:lang w:val="zh-CN"/>
          </w:rPr>
          <w:t>-</w:t>
        </w:r>
        <w:r w:rsidR="00A13C4E">
          <w:rPr>
            <w:noProof/>
          </w:rPr>
          <w:t xml:space="preserve"> 9 -</w:t>
        </w:r>
        <w:r>
          <w:fldChar w:fldCharType="end"/>
        </w:r>
      </w:p>
    </w:sdtContent>
  </w:sdt>
  <w:p w:rsidR="00775195" w:rsidRDefault="007751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0D" w:rsidRDefault="0030170D" w:rsidP="002323C4">
      <w:r>
        <w:separator/>
      </w:r>
    </w:p>
  </w:footnote>
  <w:footnote w:type="continuationSeparator" w:id="0">
    <w:p w:rsidR="0030170D" w:rsidRDefault="0030170D" w:rsidP="00232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21"/>
    <w:rsid w:val="000164EF"/>
    <w:rsid w:val="0004369C"/>
    <w:rsid w:val="0004423C"/>
    <w:rsid w:val="00134C3E"/>
    <w:rsid w:val="001423FD"/>
    <w:rsid w:val="001941EA"/>
    <w:rsid w:val="001959FD"/>
    <w:rsid w:val="001D2E87"/>
    <w:rsid w:val="00204EA4"/>
    <w:rsid w:val="00216DCD"/>
    <w:rsid w:val="002323C4"/>
    <w:rsid w:val="002A5903"/>
    <w:rsid w:val="002C0234"/>
    <w:rsid w:val="0030170D"/>
    <w:rsid w:val="003D24E9"/>
    <w:rsid w:val="003F5B51"/>
    <w:rsid w:val="004708DD"/>
    <w:rsid w:val="00477306"/>
    <w:rsid w:val="004B19C5"/>
    <w:rsid w:val="00512C3A"/>
    <w:rsid w:val="0058731B"/>
    <w:rsid w:val="005D6AA3"/>
    <w:rsid w:val="005F56A2"/>
    <w:rsid w:val="006205F1"/>
    <w:rsid w:val="00643410"/>
    <w:rsid w:val="00681246"/>
    <w:rsid w:val="006E3945"/>
    <w:rsid w:val="007332A6"/>
    <w:rsid w:val="00775195"/>
    <w:rsid w:val="00786E49"/>
    <w:rsid w:val="007D0230"/>
    <w:rsid w:val="007F39D3"/>
    <w:rsid w:val="008075D6"/>
    <w:rsid w:val="00847789"/>
    <w:rsid w:val="00887501"/>
    <w:rsid w:val="008970A0"/>
    <w:rsid w:val="008F658D"/>
    <w:rsid w:val="00901465"/>
    <w:rsid w:val="00922CD6"/>
    <w:rsid w:val="009E0D06"/>
    <w:rsid w:val="00A04476"/>
    <w:rsid w:val="00A13C4E"/>
    <w:rsid w:val="00A24321"/>
    <w:rsid w:val="00A52609"/>
    <w:rsid w:val="00AE5B75"/>
    <w:rsid w:val="00B1527C"/>
    <w:rsid w:val="00C3771E"/>
    <w:rsid w:val="00C67F34"/>
    <w:rsid w:val="00CC09AD"/>
    <w:rsid w:val="00D84906"/>
    <w:rsid w:val="00D85A73"/>
    <w:rsid w:val="00DD109C"/>
    <w:rsid w:val="00E96271"/>
    <w:rsid w:val="00ED510E"/>
    <w:rsid w:val="00F21C62"/>
    <w:rsid w:val="00F2278B"/>
    <w:rsid w:val="00F307D9"/>
    <w:rsid w:val="00F70426"/>
    <w:rsid w:val="00FB1325"/>
    <w:rsid w:val="00FB30BC"/>
    <w:rsid w:val="00FD206D"/>
    <w:rsid w:val="00FD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C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47789"/>
    <w:pPr>
      <w:keepNext/>
      <w:keepLines/>
      <w:spacing w:beforeLines="100" w:afterLines="100" w:line="360" w:lineRule="exact"/>
      <w:jc w:val="center"/>
      <w:outlineLvl w:val="0"/>
    </w:pPr>
    <w:rPr>
      <w:rFonts w:ascii="Calibri" w:eastAsia="黑体" w:hAnsi="Calibri" w:cs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3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3C4"/>
    <w:rPr>
      <w:sz w:val="18"/>
      <w:szCs w:val="18"/>
    </w:rPr>
  </w:style>
  <w:style w:type="paragraph" w:styleId="a5">
    <w:name w:val="Normal (Web)"/>
    <w:basedOn w:val="a"/>
    <w:uiPriority w:val="99"/>
    <w:qFormat/>
    <w:rsid w:val="002323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6">
    <w:name w:val="Table Grid"/>
    <w:basedOn w:val="a1"/>
    <w:uiPriority w:val="59"/>
    <w:rsid w:val="007D0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847789"/>
    <w:rPr>
      <w:rFonts w:ascii="Calibri" w:eastAsia="黑体" w:hAnsi="Calibri" w:cs="Times New Roman"/>
      <w:bCs/>
      <w:kern w:val="44"/>
      <w:sz w:val="32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C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47789"/>
    <w:pPr>
      <w:keepNext/>
      <w:keepLines/>
      <w:spacing w:beforeLines="100" w:afterLines="100" w:line="360" w:lineRule="exact"/>
      <w:jc w:val="center"/>
      <w:outlineLvl w:val="0"/>
    </w:pPr>
    <w:rPr>
      <w:rFonts w:ascii="Calibri" w:eastAsia="黑体" w:hAnsi="Calibri" w:cs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3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3C4"/>
    <w:rPr>
      <w:sz w:val="18"/>
      <w:szCs w:val="18"/>
    </w:rPr>
  </w:style>
  <w:style w:type="paragraph" w:styleId="a5">
    <w:name w:val="Normal (Web)"/>
    <w:basedOn w:val="a"/>
    <w:uiPriority w:val="99"/>
    <w:qFormat/>
    <w:rsid w:val="002323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6">
    <w:name w:val="Table Grid"/>
    <w:basedOn w:val="a1"/>
    <w:uiPriority w:val="59"/>
    <w:rsid w:val="007D0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847789"/>
    <w:rPr>
      <w:rFonts w:ascii="Calibri" w:eastAsia="黑体" w:hAnsi="Calibri" w:cs="Times New Roman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E10FE-C94A-4CCC-BF4D-1D8B368B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13</Pages>
  <Words>786</Words>
  <Characters>4484</Characters>
  <Application>Microsoft Office Word</Application>
  <DocSecurity>0</DocSecurity>
  <Lines>37</Lines>
  <Paragraphs>10</Paragraphs>
  <ScaleCrop>false</ScaleCrop>
  <Company>微软中国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</dc:creator>
  <cp:lastModifiedBy>705</cp:lastModifiedBy>
  <cp:revision>25</cp:revision>
  <cp:lastPrinted>2021-01-29T02:50:00Z</cp:lastPrinted>
  <dcterms:created xsi:type="dcterms:W3CDTF">2021-01-25T03:09:00Z</dcterms:created>
  <dcterms:modified xsi:type="dcterms:W3CDTF">2021-01-29T09:16:00Z</dcterms:modified>
</cp:coreProperties>
</file>